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1AA77228"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177519">
        <w:rPr>
          <w:rFonts w:ascii="GHEA Grapalat" w:hAnsi="GHEA Grapalat"/>
          <w:i w:val="0"/>
          <w:sz w:val="22"/>
          <w:szCs w:val="22"/>
          <w:lang w:val="hy-AM"/>
        </w:rPr>
        <w:t>1</w:t>
      </w:r>
      <w:r w:rsidR="00E22B09" w:rsidRPr="00E22B09">
        <w:rPr>
          <w:rFonts w:ascii="GHEA Grapalat" w:hAnsi="GHEA Grapalat"/>
          <w:i w:val="0"/>
          <w:sz w:val="22"/>
          <w:szCs w:val="22"/>
        </w:rPr>
        <w:t>6</w:t>
      </w:r>
      <w:r w:rsidRPr="002E2A78">
        <w:rPr>
          <w:rFonts w:ascii="GHEA Grapalat" w:hAnsi="GHEA Grapalat"/>
          <w:i w:val="0"/>
          <w:sz w:val="22"/>
          <w:szCs w:val="22"/>
        </w:rPr>
        <w:t xml:space="preserve"> </w:t>
      </w:r>
      <w:r w:rsidR="00177519" w:rsidRPr="00177519">
        <w:rPr>
          <w:rFonts w:ascii="GHEA Grapalat" w:hAnsi="GHEA Grapalat"/>
          <w:i w:val="0"/>
          <w:sz w:val="22"/>
          <w:szCs w:val="22"/>
        </w:rPr>
        <w:t>апреля</w:t>
      </w:r>
      <w:r w:rsidR="00177519">
        <w:rPr>
          <w:rFonts w:ascii="GHEA Grapalat" w:hAnsi="GHEA Grapalat"/>
          <w:i w:val="0"/>
          <w:sz w:val="22"/>
          <w:szCs w:val="22"/>
          <w:lang w:val="hy-AM"/>
        </w:rPr>
        <w:t xml:space="preserve">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6BD9CF0D"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AB4D74">
        <w:rPr>
          <w:rFonts w:ascii="GHEA Grapalat" w:hAnsi="GHEA Grapalat"/>
          <w:i w:val="0"/>
          <w:sz w:val="24"/>
          <w:szCs w:val="24"/>
          <w:lang w:val="hy-AM"/>
        </w:rPr>
        <w:t>ԻԿՎԾԻԿ-ԳՀԱՊՁԲ-26/29</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261002C7"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AB4D74" w:rsidRPr="00AB4D74">
        <w:rPr>
          <w:rFonts w:ascii="GHEA Grapalat" w:hAnsi="GHEA Grapalat"/>
          <w:b/>
          <w:bCs/>
          <w:i w:val="0"/>
          <w:sz w:val="22"/>
          <w:szCs w:val="22"/>
        </w:rPr>
        <w:t xml:space="preserve">канцелярских и керамических товаров. </w:t>
      </w:r>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7D0FF43E"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E77015">
        <w:rPr>
          <w:rFonts w:ascii="GHEA Grapalat" w:hAnsi="GHEA Grapalat"/>
          <w:b/>
          <w:bCs/>
          <w:i w:val="0"/>
          <w:sz w:val="22"/>
          <w:szCs w:val="22"/>
          <w:lang w:val="hy-AM"/>
        </w:rPr>
        <w:t>1</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5D307DE3"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E77015">
        <w:rPr>
          <w:rFonts w:ascii="GHEA Grapalat" w:hAnsi="GHEA Grapalat"/>
          <w:b/>
          <w:i w:val="0"/>
          <w:sz w:val="22"/>
          <w:szCs w:val="22"/>
          <w:lang w:val="hy-AM"/>
        </w:rPr>
        <w:t>1</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177519">
        <w:rPr>
          <w:rFonts w:ascii="GHEA Grapalat" w:hAnsi="GHEA Grapalat"/>
          <w:b/>
          <w:i w:val="0"/>
          <w:sz w:val="24"/>
          <w:szCs w:val="24"/>
          <w:lang w:val="hy-AM"/>
        </w:rPr>
        <w:t>2</w:t>
      </w:r>
      <w:r w:rsidR="004F0B29">
        <w:rPr>
          <w:rFonts w:ascii="GHEA Grapalat" w:hAnsi="GHEA Grapalat"/>
          <w:b/>
          <w:i w:val="0"/>
          <w:sz w:val="24"/>
          <w:szCs w:val="24"/>
          <w:lang w:val="en-US"/>
        </w:rPr>
        <w:t>3</w:t>
      </w:r>
      <w:r w:rsidR="00E77015" w:rsidRPr="00E77015">
        <w:t xml:space="preserve"> </w:t>
      </w:r>
      <w:r w:rsidR="00177519" w:rsidRPr="00177519">
        <w:rPr>
          <w:rFonts w:ascii="GHEA Grapalat" w:hAnsi="GHEA Grapalat"/>
          <w:b/>
          <w:bCs/>
          <w:i w:val="0"/>
          <w:sz w:val="22"/>
          <w:szCs w:val="22"/>
        </w:rPr>
        <w:t>апреля</w:t>
      </w:r>
      <w:r w:rsidR="00177519">
        <w:rPr>
          <w:rFonts w:ascii="GHEA Grapalat" w:hAnsi="GHEA Grapalat"/>
          <w:b/>
          <w:bCs/>
          <w:i w:val="0"/>
          <w:sz w:val="22"/>
          <w:szCs w:val="22"/>
          <w:lang w:val="hy-AM"/>
        </w:rPr>
        <w:t xml:space="preserve"> </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77777777" w:rsidR="00FC50D3" w:rsidRDefault="00FC50D3" w:rsidP="00B46D58">
      <w:pPr>
        <w:pStyle w:val="BodyText"/>
        <w:widowControl w:val="0"/>
        <w:spacing w:after="160"/>
        <w:ind w:firstLine="567"/>
        <w:jc w:val="right"/>
        <w:rPr>
          <w:rFonts w:ascii="GHEA Grapalat" w:hAnsi="GHEA Grapalat"/>
          <w:i/>
          <w:sz w:val="22"/>
          <w:szCs w:val="22"/>
        </w:rPr>
      </w:pPr>
    </w:p>
    <w:p w14:paraId="046193E4" w14:textId="77777777" w:rsidR="00FC50D3" w:rsidRDefault="00FC50D3" w:rsidP="00B46D58">
      <w:pPr>
        <w:pStyle w:val="BodyText"/>
        <w:widowControl w:val="0"/>
        <w:spacing w:after="160"/>
        <w:ind w:firstLine="567"/>
        <w:jc w:val="right"/>
        <w:rPr>
          <w:rFonts w:ascii="GHEA Grapalat" w:hAnsi="GHEA Grapalat"/>
          <w:i/>
          <w:sz w:val="22"/>
          <w:szCs w:val="22"/>
        </w:rPr>
      </w:pPr>
    </w:p>
    <w:p w14:paraId="72D24E7C" w14:textId="107C1C9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t>Утверждено</w:t>
      </w:r>
    </w:p>
    <w:p w14:paraId="12E281FC" w14:textId="76E37740" w:rsidR="008C5132" w:rsidRPr="009044F1" w:rsidRDefault="008C5132" w:rsidP="008C5132">
      <w:pPr>
        <w:pStyle w:val="BodyText"/>
        <w:widowControl w:val="0"/>
        <w:spacing w:after="160"/>
        <w:ind w:firstLine="567"/>
        <w:jc w:val="right"/>
        <w:rPr>
          <w:rFonts w:ascii="GHEA Grapalat" w:hAnsi="GHEA Grapalat"/>
        </w:rPr>
      </w:pPr>
      <w:r w:rsidRPr="00DE11CD">
        <w:rPr>
          <w:rFonts w:ascii="GHEA Grapalat" w:hAnsi="GHEA Grapalat"/>
          <w:i/>
          <w:iCs/>
        </w:rPr>
        <w:t>Решением Оценочной комиссии запроса котировок</w:t>
      </w:r>
      <w:r w:rsidRPr="00DE11CD">
        <w:rPr>
          <w:rFonts w:ascii="GHEA Grapalat" w:hAnsi="GHEA Grapalat" w:cs="Sylfaen"/>
          <w:i/>
          <w:iCs/>
        </w:rPr>
        <w:br/>
      </w:r>
      <w:r w:rsidRPr="00DE11CD">
        <w:rPr>
          <w:rFonts w:ascii="GHEA Grapalat" w:hAnsi="GHEA Grapalat"/>
          <w:i/>
          <w:iCs/>
        </w:rPr>
        <w:t xml:space="preserve">под кодом </w:t>
      </w:r>
      <w:r w:rsidR="00AB4D74">
        <w:rPr>
          <w:rFonts w:ascii="GHEA Grapalat" w:hAnsi="GHEA Grapalat"/>
          <w:i/>
          <w:iCs/>
          <w:lang w:val="hy-AM"/>
        </w:rPr>
        <w:t>ԻԿՎԾԻԿ-ԳՀԱՊՁԲ-26/29</w:t>
      </w:r>
      <w:r w:rsidRPr="00DE11CD">
        <w:rPr>
          <w:rFonts w:ascii="GHEA Grapalat" w:hAnsi="GHEA Grapalat" w:cs="Times Armenian"/>
          <w:i/>
          <w:iCs/>
        </w:rPr>
        <w:br/>
      </w:r>
      <w:r w:rsidRPr="00DE11CD">
        <w:rPr>
          <w:rFonts w:ascii="GHEA Grapalat" w:hAnsi="GHEA Grapalat"/>
          <w:i/>
          <w:iCs/>
        </w:rPr>
        <w:t xml:space="preserve">№ 1 от </w:t>
      </w:r>
      <w:r w:rsidR="00177519">
        <w:rPr>
          <w:rFonts w:ascii="GHEA Grapalat" w:hAnsi="GHEA Grapalat"/>
          <w:i/>
          <w:iCs/>
          <w:lang w:val="hy-AM"/>
        </w:rPr>
        <w:t>1</w:t>
      </w:r>
      <w:r w:rsidR="00E22B09" w:rsidRPr="004F0B29">
        <w:rPr>
          <w:rFonts w:ascii="GHEA Grapalat" w:hAnsi="GHEA Grapalat"/>
          <w:i/>
          <w:iCs/>
        </w:rPr>
        <w:t>6</w:t>
      </w:r>
      <w:r w:rsidRPr="00DE11CD">
        <w:rPr>
          <w:rFonts w:ascii="GHEA Grapalat" w:hAnsi="GHEA Grapalat"/>
          <w:i/>
          <w:iCs/>
        </w:rPr>
        <w:t xml:space="preserve"> </w:t>
      </w:r>
      <w:r w:rsidR="00177519" w:rsidRPr="00177519">
        <w:rPr>
          <w:rFonts w:ascii="GHEA Grapalat" w:hAnsi="GHEA Grapalat"/>
          <w:i/>
          <w:iCs/>
          <w:sz w:val="22"/>
          <w:szCs w:val="22"/>
        </w:rPr>
        <w:t>апреля</w:t>
      </w:r>
      <w:r w:rsidR="004F0B29" w:rsidRPr="004F0B29">
        <w:rPr>
          <w:rFonts w:ascii="GHEA Grapalat" w:hAnsi="GHEA Grapalat"/>
          <w:i/>
          <w:iCs/>
          <w:sz w:val="22"/>
          <w:szCs w:val="22"/>
        </w:rPr>
        <w:t xml:space="preserve"> </w:t>
      </w:r>
      <w:r w:rsidRPr="00DE11CD">
        <w:rPr>
          <w:rFonts w:ascii="GHEA Grapalat" w:hAnsi="GHEA Grapalat"/>
          <w:i/>
          <w:iCs/>
        </w:rPr>
        <w:t>20</w:t>
      </w:r>
      <w:r w:rsidRPr="00DE11CD">
        <w:rPr>
          <w:rFonts w:ascii="GHEA Grapalat" w:hAnsi="GHEA Grapalat"/>
          <w:i/>
          <w:iCs/>
          <w:lang w:val="hy-AM"/>
        </w:rPr>
        <w:t>26</w:t>
      </w:r>
      <w:r w:rsidRPr="00DE11CD">
        <w:rPr>
          <w:rFonts w:ascii="GHEA Grapalat" w:hAnsi="GHEA Grapalat"/>
          <w:i/>
          <w:iCs/>
        </w:rPr>
        <w:t>г</w:t>
      </w:r>
      <w:r w:rsidRPr="00E00DCD">
        <w:rPr>
          <w:rFonts w:ascii="GHEA Grapalat" w:hAnsi="GHEA Grapalat"/>
          <w:i/>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30DF7867"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ПРИОБРЕТЕНИЯ </w:t>
      </w:r>
      <w:r w:rsidR="001966D1" w:rsidRPr="009044F1">
        <w:rPr>
          <w:rFonts w:ascii="GHEA Grapalat" w:hAnsi="GHEA Grapalat"/>
        </w:rPr>
        <w:t>"</w:t>
      </w:r>
      <w:r w:rsidR="001966D1" w:rsidRPr="001966D1">
        <w:rPr>
          <w:rFonts w:ascii="GHEA Grapalat" w:hAnsi="GHEA Grapalat"/>
        </w:rPr>
        <w:t>КАНЦЕЛЯРСКИХ И КЕРАМИЧЕСКИХ ТОВАРОВ</w:t>
      </w:r>
      <w:r w:rsidR="001966D1" w:rsidRPr="009044F1">
        <w:rPr>
          <w:rFonts w:ascii="GHEA Grapalat" w:hAnsi="GHEA Grapalat"/>
        </w:rPr>
        <w:t xml:space="preserve">" </w:t>
      </w:r>
      <w:r w:rsidRPr="009044F1">
        <w:rPr>
          <w:rFonts w:ascii="GHEA Grapalat" w:hAnsi="GHEA Grapalat"/>
        </w:rPr>
        <w:t xml:space="preserve">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69D4C8E1"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001966D1" w:rsidRPr="0000603F">
        <w:rPr>
          <w:rFonts w:ascii="GHEA Grapalat" w:hAnsi="GHEA Grapalat"/>
          <w:b/>
        </w:rPr>
        <w:t>“</w:t>
      </w:r>
      <w:r w:rsidR="001966D1" w:rsidRPr="001966D1">
        <w:rPr>
          <w:rFonts w:ascii="GHEA Grapalat" w:hAnsi="GHEA Grapalat"/>
          <w:b/>
        </w:rPr>
        <w:t>КАНЦЕЛЯРСКИХ И КЕРАМИЧЕСКИХ ТОВАРОВ</w:t>
      </w:r>
      <w:r w:rsidR="001966D1" w:rsidRPr="0000603F">
        <w:rPr>
          <w:rFonts w:ascii="GHEA Grapalat" w:hAnsi="GHEA Grapalat"/>
          <w:b/>
        </w:rPr>
        <w:t xml:space="preserve">”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259E7118"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AB4D74">
        <w:rPr>
          <w:rFonts w:ascii="GHEA Grapalat" w:hAnsi="GHEA Grapalat"/>
          <w:spacing w:val="-6"/>
          <w:sz w:val="22"/>
          <w:szCs w:val="22"/>
        </w:rPr>
        <w:t>ԻԿՎԾԻԿ-ԳՀԱՊՁԲ-26/29</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4F1F80BC"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9044F1">
        <w:rPr>
          <w:rFonts w:ascii="GHEA Grapalat" w:hAnsi="GHEA Grapalat"/>
          <w:i w:val="0"/>
          <w:sz w:val="24"/>
          <w:szCs w:val="24"/>
        </w:rPr>
        <w:t>"</w:t>
      </w:r>
      <w:r w:rsidR="001966D1" w:rsidRPr="001966D1">
        <w:rPr>
          <w:rFonts w:ascii="GHEA Grapalat" w:hAnsi="GHEA Grapalat"/>
          <w:b/>
          <w:bCs/>
          <w:i w:val="0"/>
          <w:sz w:val="24"/>
          <w:szCs w:val="24"/>
        </w:rPr>
        <w:t>канцелярских и керамических товаров</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B36B92">
        <w:rPr>
          <w:rFonts w:ascii="GHEA Grapalat" w:hAnsi="GHEA Grapalat"/>
          <w:i w:val="0"/>
          <w:sz w:val="24"/>
          <w:szCs w:val="24"/>
          <w:lang w:val="hy-AM"/>
        </w:rPr>
        <w:t>8</w:t>
      </w:r>
      <w:r w:rsidR="00EE5FC0">
        <w:rPr>
          <w:rFonts w:ascii="GHEA Grapalat" w:hAnsi="GHEA Grapalat"/>
          <w:i w:val="0"/>
          <w:sz w:val="24"/>
          <w:szCs w:val="24"/>
        </w:rPr>
        <w:t>3</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8D1616" w:rsidRPr="002E2A78" w14:paraId="6647A268" w14:textId="77777777" w:rsidTr="00AD432A">
        <w:trPr>
          <w:jc w:val="center"/>
        </w:trPr>
        <w:tc>
          <w:tcPr>
            <w:tcW w:w="1530" w:type="dxa"/>
            <w:vAlign w:val="center"/>
          </w:tcPr>
          <w:p w14:paraId="5A5EA9EF" w14:textId="77777777"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1</w:t>
            </w:r>
          </w:p>
        </w:tc>
        <w:tc>
          <w:tcPr>
            <w:tcW w:w="1246" w:type="dxa"/>
            <w:vAlign w:val="center"/>
          </w:tcPr>
          <w:p w14:paraId="7CAA0EFC" w14:textId="0263490B"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15,000</w:t>
            </w:r>
          </w:p>
        </w:tc>
        <w:tc>
          <w:tcPr>
            <w:tcW w:w="6458" w:type="dxa"/>
            <w:vAlign w:val="center"/>
          </w:tcPr>
          <w:p w14:paraId="230DDF98" w14:textId="24D2C313" w:rsidR="008D1616" w:rsidRPr="00090F5C" w:rsidRDefault="008D1616" w:rsidP="008D1616">
            <w:pPr>
              <w:pStyle w:val="BodyTextIndent2"/>
              <w:widowControl w:val="0"/>
              <w:spacing w:after="120" w:line="240" w:lineRule="auto"/>
              <w:ind w:firstLine="0"/>
              <w:rPr>
                <w:rFonts w:ascii="GHEA Grapalat" w:hAnsi="GHEA Grapalat"/>
                <w:vertAlign w:val="subscript"/>
              </w:rPr>
            </w:pPr>
            <w:proofErr w:type="spellStart"/>
            <w:r w:rsidRPr="00090F5C">
              <w:rPr>
                <w:rFonts w:ascii="GHEA Grapalat" w:hAnsi="GHEA Grapalat"/>
              </w:rPr>
              <w:t>Флеш</w:t>
            </w:r>
            <w:proofErr w:type="spellEnd"/>
            <w:r w:rsidRPr="00090F5C">
              <w:rPr>
                <w:rFonts w:ascii="GHEA Grapalat" w:hAnsi="GHEA Grapalat"/>
              </w:rPr>
              <w:t>-накопители 64 ГБ</w:t>
            </w:r>
          </w:p>
        </w:tc>
      </w:tr>
      <w:tr w:rsidR="008D1616" w:rsidRPr="002E2A78" w14:paraId="6351AE66" w14:textId="77777777" w:rsidTr="00AD432A">
        <w:trPr>
          <w:jc w:val="center"/>
        </w:trPr>
        <w:tc>
          <w:tcPr>
            <w:tcW w:w="1530" w:type="dxa"/>
            <w:vAlign w:val="center"/>
          </w:tcPr>
          <w:p w14:paraId="19CA6E79" w14:textId="4F5C4675"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2</w:t>
            </w:r>
          </w:p>
        </w:tc>
        <w:tc>
          <w:tcPr>
            <w:tcW w:w="1246" w:type="dxa"/>
            <w:vAlign w:val="center"/>
          </w:tcPr>
          <w:p w14:paraId="05FCC871" w14:textId="35F5EB10"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10,500</w:t>
            </w:r>
          </w:p>
        </w:tc>
        <w:tc>
          <w:tcPr>
            <w:tcW w:w="6458" w:type="dxa"/>
            <w:vAlign w:val="center"/>
          </w:tcPr>
          <w:p w14:paraId="4DA2382B" w14:textId="3AD9827B" w:rsidR="008D1616" w:rsidRPr="00090F5C" w:rsidRDefault="008D1616" w:rsidP="008D1616">
            <w:pPr>
              <w:pStyle w:val="BodyTextIndent2"/>
              <w:widowControl w:val="0"/>
              <w:spacing w:after="120" w:line="240" w:lineRule="auto"/>
              <w:ind w:firstLine="0"/>
              <w:rPr>
                <w:rFonts w:ascii="GHEA Grapalat" w:hAnsi="GHEA Grapalat"/>
              </w:rPr>
            </w:pPr>
            <w:proofErr w:type="spellStart"/>
            <w:r w:rsidRPr="00090F5C">
              <w:rPr>
                <w:rFonts w:ascii="GHEA Grapalat" w:hAnsi="GHEA Grapalat"/>
              </w:rPr>
              <w:t>Флеш</w:t>
            </w:r>
            <w:proofErr w:type="spellEnd"/>
            <w:r w:rsidRPr="00090F5C">
              <w:rPr>
                <w:rFonts w:ascii="GHEA Grapalat" w:hAnsi="GHEA Grapalat"/>
              </w:rPr>
              <w:t>-накопители 32 ГБ</w:t>
            </w:r>
          </w:p>
        </w:tc>
      </w:tr>
      <w:tr w:rsidR="008D1616" w:rsidRPr="002E2A78" w14:paraId="0D7627D6" w14:textId="77777777" w:rsidTr="00AD432A">
        <w:trPr>
          <w:jc w:val="center"/>
        </w:trPr>
        <w:tc>
          <w:tcPr>
            <w:tcW w:w="1530" w:type="dxa"/>
            <w:vAlign w:val="center"/>
          </w:tcPr>
          <w:p w14:paraId="24154F45" w14:textId="2207D19E" w:rsidR="008D1616" w:rsidRPr="008D1616" w:rsidRDefault="008D1616" w:rsidP="008D1616">
            <w:pPr>
              <w:pStyle w:val="BodyTextIndent2"/>
              <w:widowControl w:val="0"/>
              <w:spacing w:after="120" w:line="240" w:lineRule="auto"/>
              <w:ind w:firstLine="0"/>
              <w:jc w:val="center"/>
              <w:rPr>
                <w:rFonts w:ascii="GHEA Grapalat" w:hAnsi="GHEA Grapalat"/>
              </w:rPr>
            </w:pPr>
            <w:r w:rsidRPr="008D1616">
              <w:rPr>
                <w:rFonts w:ascii="GHEA Grapalat" w:hAnsi="GHEA Grapalat"/>
              </w:rPr>
              <w:t>3</w:t>
            </w:r>
          </w:p>
        </w:tc>
        <w:tc>
          <w:tcPr>
            <w:tcW w:w="1246" w:type="dxa"/>
            <w:vAlign w:val="center"/>
          </w:tcPr>
          <w:p w14:paraId="608ED238" w14:textId="364783E8"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35,000</w:t>
            </w:r>
          </w:p>
        </w:tc>
        <w:tc>
          <w:tcPr>
            <w:tcW w:w="6458" w:type="dxa"/>
            <w:vAlign w:val="center"/>
          </w:tcPr>
          <w:p w14:paraId="6223AB79" w14:textId="29D15B45" w:rsidR="008D1616" w:rsidRPr="00093DA3" w:rsidRDefault="00093DA3" w:rsidP="008D1616">
            <w:pPr>
              <w:pStyle w:val="BodyTextIndent2"/>
              <w:widowControl w:val="0"/>
              <w:spacing w:after="120" w:line="240" w:lineRule="auto"/>
              <w:ind w:firstLine="0"/>
              <w:rPr>
                <w:rFonts w:ascii="GHEA Grapalat" w:hAnsi="GHEA Grapalat"/>
              </w:rPr>
            </w:pPr>
            <w:r w:rsidRPr="00093DA3">
              <w:rPr>
                <w:rFonts w:ascii="GHEA Grapalat" w:hAnsi="GHEA Grapalat"/>
              </w:rPr>
              <w:t>Учебное пособие по армянскому языку Р. Назарян</w:t>
            </w:r>
          </w:p>
        </w:tc>
      </w:tr>
      <w:tr w:rsidR="008D1616" w:rsidRPr="002E2A78" w14:paraId="40E4D010" w14:textId="77777777" w:rsidTr="00AD432A">
        <w:trPr>
          <w:jc w:val="center"/>
        </w:trPr>
        <w:tc>
          <w:tcPr>
            <w:tcW w:w="1530" w:type="dxa"/>
            <w:vAlign w:val="center"/>
          </w:tcPr>
          <w:p w14:paraId="572FB1D7" w14:textId="41E53B0D"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w:t>
            </w:r>
          </w:p>
        </w:tc>
        <w:tc>
          <w:tcPr>
            <w:tcW w:w="1246" w:type="dxa"/>
            <w:vAlign w:val="center"/>
          </w:tcPr>
          <w:p w14:paraId="5BC67187" w14:textId="709C2382"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29,400</w:t>
            </w:r>
          </w:p>
        </w:tc>
        <w:tc>
          <w:tcPr>
            <w:tcW w:w="6458" w:type="dxa"/>
            <w:vAlign w:val="center"/>
          </w:tcPr>
          <w:p w14:paraId="66FE3284" w14:textId="7EEC71FE" w:rsidR="008D1616" w:rsidRPr="00C46E4C" w:rsidRDefault="00C46E4C" w:rsidP="008D1616">
            <w:pPr>
              <w:pStyle w:val="BodyTextIndent2"/>
              <w:widowControl w:val="0"/>
              <w:spacing w:after="120" w:line="240" w:lineRule="auto"/>
              <w:ind w:firstLine="0"/>
              <w:rPr>
                <w:rFonts w:ascii="GHEA Grapalat" w:hAnsi="GHEA Grapalat"/>
              </w:rPr>
            </w:pPr>
            <w:r w:rsidRPr="00C46E4C">
              <w:rPr>
                <w:rFonts w:ascii="GHEA Grapalat" w:hAnsi="GHEA Grapalat"/>
              </w:rPr>
              <w:t>Англо-армянский, армяно-английский словарь, издательство «</w:t>
            </w:r>
            <w:proofErr w:type="spellStart"/>
            <w:r w:rsidRPr="00C46E4C">
              <w:rPr>
                <w:rFonts w:ascii="GHEA Grapalat" w:hAnsi="GHEA Grapalat"/>
              </w:rPr>
              <w:t>Арег</w:t>
            </w:r>
            <w:proofErr w:type="spellEnd"/>
            <w:r w:rsidRPr="00C46E4C">
              <w:rPr>
                <w:rFonts w:ascii="GHEA Grapalat" w:hAnsi="GHEA Grapalat"/>
              </w:rPr>
              <w:t>», 40000 слов</w:t>
            </w:r>
          </w:p>
        </w:tc>
      </w:tr>
      <w:tr w:rsidR="008D1616" w:rsidRPr="002E2A78" w14:paraId="0ED75A26" w14:textId="77777777" w:rsidTr="00AD432A">
        <w:trPr>
          <w:jc w:val="center"/>
        </w:trPr>
        <w:tc>
          <w:tcPr>
            <w:tcW w:w="1530" w:type="dxa"/>
            <w:vAlign w:val="center"/>
          </w:tcPr>
          <w:p w14:paraId="6D89D5A9" w14:textId="12172B61"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w:t>
            </w:r>
          </w:p>
        </w:tc>
        <w:tc>
          <w:tcPr>
            <w:tcW w:w="1246" w:type="dxa"/>
            <w:vAlign w:val="center"/>
          </w:tcPr>
          <w:p w14:paraId="5BD6A3F6" w14:textId="310B3654"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12,000</w:t>
            </w:r>
          </w:p>
        </w:tc>
        <w:tc>
          <w:tcPr>
            <w:tcW w:w="6458" w:type="dxa"/>
            <w:vAlign w:val="center"/>
          </w:tcPr>
          <w:p w14:paraId="545D000A" w14:textId="4226AFC5" w:rsidR="008D1616" w:rsidRPr="00C06FBC" w:rsidRDefault="00C06FBC" w:rsidP="008D1616">
            <w:pPr>
              <w:pStyle w:val="BodyTextIndent2"/>
              <w:widowControl w:val="0"/>
              <w:spacing w:after="120" w:line="240" w:lineRule="auto"/>
              <w:ind w:firstLine="0"/>
              <w:rPr>
                <w:rFonts w:ascii="GHEA Grapalat" w:hAnsi="GHEA Grapalat"/>
              </w:rPr>
            </w:pPr>
            <w:r w:rsidRPr="00C06FBC">
              <w:rPr>
                <w:rFonts w:ascii="GHEA Grapalat" w:hAnsi="GHEA Grapalat"/>
              </w:rPr>
              <w:t>Обложка для классного журнала / книги (самоклеящаяся)</w:t>
            </w:r>
          </w:p>
        </w:tc>
      </w:tr>
      <w:tr w:rsidR="008D1616" w:rsidRPr="002E2A78" w14:paraId="637E23FC" w14:textId="77777777" w:rsidTr="00AD432A">
        <w:trPr>
          <w:jc w:val="center"/>
        </w:trPr>
        <w:tc>
          <w:tcPr>
            <w:tcW w:w="1530" w:type="dxa"/>
            <w:vAlign w:val="center"/>
          </w:tcPr>
          <w:p w14:paraId="2DB1408D" w14:textId="1DE7F0EC"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w:t>
            </w:r>
          </w:p>
        </w:tc>
        <w:tc>
          <w:tcPr>
            <w:tcW w:w="1246" w:type="dxa"/>
            <w:vAlign w:val="center"/>
          </w:tcPr>
          <w:p w14:paraId="04063F7D" w14:textId="162FF0FC"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42,000</w:t>
            </w:r>
          </w:p>
        </w:tc>
        <w:tc>
          <w:tcPr>
            <w:tcW w:w="6458" w:type="dxa"/>
            <w:vAlign w:val="center"/>
          </w:tcPr>
          <w:p w14:paraId="7EBE3EDA" w14:textId="7AE15801" w:rsidR="008D1616" w:rsidRPr="00090F5C" w:rsidRDefault="00C06FBC" w:rsidP="008D1616">
            <w:pPr>
              <w:pStyle w:val="BodyTextIndent2"/>
              <w:widowControl w:val="0"/>
              <w:spacing w:after="120" w:line="240" w:lineRule="auto"/>
              <w:ind w:firstLine="0"/>
              <w:rPr>
                <w:rFonts w:ascii="GHEA Grapalat" w:hAnsi="GHEA Grapalat"/>
                <w:lang w:val="en-US"/>
              </w:rPr>
            </w:pPr>
            <w:proofErr w:type="spellStart"/>
            <w:r w:rsidRPr="00C06FBC">
              <w:rPr>
                <w:rFonts w:ascii="GHEA Grapalat" w:hAnsi="GHEA Grapalat"/>
                <w:lang w:val="en-US"/>
              </w:rPr>
              <w:t>Личное</w:t>
            </w:r>
            <w:proofErr w:type="spellEnd"/>
            <w:r w:rsidRPr="00C06FBC">
              <w:rPr>
                <w:rFonts w:ascii="GHEA Grapalat" w:hAnsi="GHEA Grapalat"/>
                <w:lang w:val="en-US"/>
              </w:rPr>
              <w:t xml:space="preserve"> </w:t>
            </w:r>
            <w:proofErr w:type="spellStart"/>
            <w:r w:rsidRPr="00C06FBC">
              <w:rPr>
                <w:rFonts w:ascii="GHEA Grapalat" w:hAnsi="GHEA Grapalat"/>
                <w:lang w:val="en-US"/>
              </w:rPr>
              <w:t>дело</w:t>
            </w:r>
            <w:proofErr w:type="spellEnd"/>
            <w:r w:rsidRPr="00C06FBC">
              <w:rPr>
                <w:rFonts w:ascii="GHEA Grapalat" w:hAnsi="GHEA Grapalat"/>
                <w:lang w:val="en-US"/>
              </w:rPr>
              <w:t xml:space="preserve"> </w:t>
            </w:r>
            <w:proofErr w:type="spellStart"/>
            <w:r w:rsidRPr="00C06FBC">
              <w:rPr>
                <w:rFonts w:ascii="GHEA Grapalat" w:hAnsi="GHEA Grapalat"/>
                <w:lang w:val="en-US"/>
              </w:rPr>
              <w:t>ученика</w:t>
            </w:r>
            <w:proofErr w:type="spellEnd"/>
          </w:p>
        </w:tc>
      </w:tr>
      <w:tr w:rsidR="008D1616" w:rsidRPr="002E2A78" w14:paraId="7FC4E0F3" w14:textId="77777777" w:rsidTr="00AD432A">
        <w:trPr>
          <w:jc w:val="center"/>
        </w:trPr>
        <w:tc>
          <w:tcPr>
            <w:tcW w:w="1530" w:type="dxa"/>
            <w:vAlign w:val="center"/>
          </w:tcPr>
          <w:p w14:paraId="6901B0D5" w14:textId="6612488D"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w:t>
            </w:r>
          </w:p>
        </w:tc>
        <w:tc>
          <w:tcPr>
            <w:tcW w:w="1246" w:type="dxa"/>
            <w:vAlign w:val="center"/>
          </w:tcPr>
          <w:p w14:paraId="00E9D13F" w14:textId="483CBD6D"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110,000</w:t>
            </w:r>
          </w:p>
        </w:tc>
        <w:tc>
          <w:tcPr>
            <w:tcW w:w="6458" w:type="dxa"/>
            <w:vAlign w:val="center"/>
          </w:tcPr>
          <w:p w14:paraId="250D06A6" w14:textId="5A32D230" w:rsidR="008D1616" w:rsidRPr="00090F5C" w:rsidRDefault="00DD584E" w:rsidP="008D1616">
            <w:pPr>
              <w:pStyle w:val="BodyTextIndent2"/>
              <w:widowControl w:val="0"/>
              <w:spacing w:after="120" w:line="240" w:lineRule="auto"/>
              <w:ind w:firstLine="0"/>
              <w:rPr>
                <w:rFonts w:ascii="GHEA Grapalat" w:hAnsi="GHEA Grapalat"/>
                <w:lang w:val="en-US"/>
              </w:rPr>
            </w:pPr>
            <w:proofErr w:type="spellStart"/>
            <w:r w:rsidRPr="00DD584E">
              <w:rPr>
                <w:rFonts w:ascii="GHEA Grapalat" w:hAnsi="GHEA Grapalat"/>
                <w:lang w:val="en-US"/>
              </w:rPr>
              <w:t>Тетрадь</w:t>
            </w:r>
            <w:proofErr w:type="spellEnd"/>
            <w:r w:rsidRPr="00DD584E">
              <w:rPr>
                <w:rFonts w:ascii="GHEA Grapalat" w:hAnsi="GHEA Grapalat"/>
                <w:lang w:val="en-US"/>
              </w:rPr>
              <w:t xml:space="preserve"> /48 </w:t>
            </w:r>
            <w:proofErr w:type="spellStart"/>
            <w:r w:rsidRPr="00DD584E">
              <w:rPr>
                <w:rFonts w:ascii="GHEA Grapalat" w:hAnsi="GHEA Grapalat"/>
                <w:lang w:val="en-US"/>
              </w:rPr>
              <w:t>листов</w:t>
            </w:r>
            <w:proofErr w:type="spellEnd"/>
            <w:r w:rsidRPr="00DD584E">
              <w:rPr>
                <w:rFonts w:ascii="GHEA Grapalat" w:hAnsi="GHEA Grapalat"/>
                <w:lang w:val="en-US"/>
              </w:rPr>
              <w:t>/</w:t>
            </w:r>
            <w:proofErr w:type="spellStart"/>
            <w:r w:rsidRPr="00DD584E">
              <w:rPr>
                <w:rFonts w:ascii="GHEA Grapalat" w:hAnsi="GHEA Grapalat"/>
                <w:lang w:val="en-US"/>
              </w:rPr>
              <w:t>линейка</w:t>
            </w:r>
            <w:proofErr w:type="spellEnd"/>
          </w:p>
        </w:tc>
      </w:tr>
      <w:tr w:rsidR="008D1616" w:rsidRPr="002E2A78" w14:paraId="4C7D5FCC" w14:textId="77777777" w:rsidTr="00AD432A">
        <w:trPr>
          <w:jc w:val="center"/>
        </w:trPr>
        <w:tc>
          <w:tcPr>
            <w:tcW w:w="1530" w:type="dxa"/>
            <w:vAlign w:val="center"/>
          </w:tcPr>
          <w:p w14:paraId="0C8A39F8" w14:textId="6676399D" w:rsidR="008D1616" w:rsidRPr="008D1616" w:rsidRDefault="008D1616" w:rsidP="008D1616">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w:t>
            </w:r>
          </w:p>
        </w:tc>
        <w:tc>
          <w:tcPr>
            <w:tcW w:w="1246" w:type="dxa"/>
            <w:vAlign w:val="center"/>
          </w:tcPr>
          <w:p w14:paraId="2DDEA84D" w14:textId="5D3BDC2E" w:rsidR="008D1616" w:rsidRPr="00090F5C" w:rsidRDefault="008D1616" w:rsidP="008D1616">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13,000</w:t>
            </w:r>
          </w:p>
        </w:tc>
        <w:tc>
          <w:tcPr>
            <w:tcW w:w="6458" w:type="dxa"/>
            <w:vAlign w:val="center"/>
          </w:tcPr>
          <w:p w14:paraId="51EB5735" w14:textId="16EE1E96" w:rsidR="008D1616" w:rsidRPr="00090F5C" w:rsidRDefault="00721A51" w:rsidP="008D1616">
            <w:pPr>
              <w:pStyle w:val="BodyTextIndent2"/>
              <w:widowControl w:val="0"/>
              <w:spacing w:after="120" w:line="240" w:lineRule="auto"/>
              <w:ind w:firstLine="0"/>
              <w:rPr>
                <w:rFonts w:ascii="GHEA Grapalat" w:hAnsi="GHEA Grapalat"/>
                <w:lang w:val="en-US"/>
              </w:rPr>
            </w:pPr>
            <w:proofErr w:type="spellStart"/>
            <w:r w:rsidRPr="00721A51">
              <w:rPr>
                <w:rFonts w:ascii="GHEA Grapalat" w:hAnsi="GHEA Grapalat"/>
                <w:lang w:val="en-US"/>
              </w:rPr>
              <w:t>Ластик</w:t>
            </w:r>
            <w:proofErr w:type="spellEnd"/>
            <w:r w:rsidRPr="00721A51">
              <w:rPr>
                <w:rFonts w:ascii="GHEA Grapalat" w:hAnsi="GHEA Grapalat"/>
                <w:lang w:val="en-US"/>
              </w:rPr>
              <w:t xml:space="preserve"> </w:t>
            </w:r>
            <w:proofErr w:type="spellStart"/>
            <w:r w:rsidRPr="00721A51">
              <w:rPr>
                <w:rFonts w:ascii="GHEA Grapalat" w:hAnsi="GHEA Grapalat"/>
                <w:lang w:val="en-US"/>
              </w:rPr>
              <w:t>для</w:t>
            </w:r>
            <w:proofErr w:type="spellEnd"/>
            <w:r w:rsidRPr="00721A51">
              <w:rPr>
                <w:rFonts w:ascii="GHEA Grapalat" w:hAnsi="GHEA Grapalat"/>
                <w:lang w:val="en-US"/>
              </w:rPr>
              <w:t xml:space="preserve"> </w:t>
            </w:r>
            <w:proofErr w:type="spellStart"/>
            <w:r w:rsidRPr="00721A51">
              <w:rPr>
                <w:rFonts w:ascii="GHEA Grapalat" w:hAnsi="GHEA Grapalat"/>
                <w:lang w:val="en-US"/>
              </w:rPr>
              <w:t>рисования</w:t>
            </w:r>
            <w:proofErr w:type="spellEnd"/>
          </w:p>
        </w:tc>
      </w:tr>
      <w:tr w:rsidR="00721A51" w:rsidRPr="002E2A78" w14:paraId="1DFF1FD7" w14:textId="77777777" w:rsidTr="00F30EDA">
        <w:trPr>
          <w:jc w:val="center"/>
        </w:trPr>
        <w:tc>
          <w:tcPr>
            <w:tcW w:w="1530" w:type="dxa"/>
            <w:vAlign w:val="center"/>
          </w:tcPr>
          <w:p w14:paraId="1F54CB42" w14:textId="608D278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9</w:t>
            </w:r>
          </w:p>
        </w:tc>
        <w:tc>
          <w:tcPr>
            <w:tcW w:w="1246" w:type="dxa"/>
            <w:vAlign w:val="center"/>
          </w:tcPr>
          <w:p w14:paraId="13066DD5" w14:textId="5C7ACBE4"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6,000</w:t>
            </w:r>
          </w:p>
        </w:tc>
        <w:tc>
          <w:tcPr>
            <w:tcW w:w="6458" w:type="dxa"/>
          </w:tcPr>
          <w:p w14:paraId="78B04976" w14:textId="00E94500"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Ластик</w:t>
            </w:r>
          </w:p>
        </w:tc>
      </w:tr>
      <w:tr w:rsidR="00721A51" w:rsidRPr="002E2A78" w14:paraId="0470C007" w14:textId="77777777" w:rsidTr="00F30EDA">
        <w:trPr>
          <w:jc w:val="center"/>
        </w:trPr>
        <w:tc>
          <w:tcPr>
            <w:tcW w:w="1530" w:type="dxa"/>
            <w:vAlign w:val="center"/>
          </w:tcPr>
          <w:p w14:paraId="12110E16" w14:textId="28CAB7F2"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10</w:t>
            </w:r>
          </w:p>
        </w:tc>
        <w:tc>
          <w:tcPr>
            <w:tcW w:w="1246" w:type="dxa"/>
            <w:vAlign w:val="center"/>
          </w:tcPr>
          <w:p w14:paraId="33562A13" w14:textId="6DECDB58"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81,000</w:t>
            </w:r>
          </w:p>
        </w:tc>
        <w:tc>
          <w:tcPr>
            <w:tcW w:w="6458" w:type="dxa"/>
          </w:tcPr>
          <w:p w14:paraId="0B98EAB4" w14:textId="1008D4AA"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Шариковая ручка /синяя/</w:t>
            </w:r>
          </w:p>
        </w:tc>
      </w:tr>
      <w:tr w:rsidR="00721A51" w:rsidRPr="002E2A78" w14:paraId="013E130B" w14:textId="77777777" w:rsidTr="00F30EDA">
        <w:trPr>
          <w:jc w:val="center"/>
        </w:trPr>
        <w:tc>
          <w:tcPr>
            <w:tcW w:w="1530" w:type="dxa"/>
            <w:vAlign w:val="center"/>
          </w:tcPr>
          <w:p w14:paraId="423D6CA5" w14:textId="7F96D5A7"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11</w:t>
            </w:r>
          </w:p>
        </w:tc>
        <w:tc>
          <w:tcPr>
            <w:tcW w:w="1246" w:type="dxa"/>
            <w:vAlign w:val="center"/>
          </w:tcPr>
          <w:p w14:paraId="497DDEC4" w14:textId="32A79FED"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14,000</w:t>
            </w:r>
          </w:p>
        </w:tc>
        <w:tc>
          <w:tcPr>
            <w:tcW w:w="6458" w:type="dxa"/>
          </w:tcPr>
          <w:p w14:paraId="7CD7E376" w14:textId="3DD3320F" w:rsidR="00721A51" w:rsidRPr="00721A51" w:rsidRDefault="00721A51" w:rsidP="00721A51">
            <w:pPr>
              <w:pStyle w:val="BodyTextIndent2"/>
              <w:widowControl w:val="0"/>
              <w:spacing w:after="120" w:line="240" w:lineRule="auto"/>
              <w:ind w:firstLine="0"/>
              <w:rPr>
                <w:rFonts w:ascii="GHEA Grapalat" w:hAnsi="GHEA Grapalat"/>
                <w:lang w:val="en-US"/>
              </w:rPr>
            </w:pPr>
            <w:proofErr w:type="spellStart"/>
            <w:r w:rsidRPr="00721A51">
              <w:rPr>
                <w:rFonts w:ascii="GHEA Grapalat" w:hAnsi="GHEA Grapalat"/>
              </w:rPr>
              <w:t>Гелевая</w:t>
            </w:r>
            <w:proofErr w:type="spellEnd"/>
            <w:r w:rsidRPr="00721A51">
              <w:rPr>
                <w:rFonts w:ascii="GHEA Grapalat" w:hAnsi="GHEA Grapalat"/>
              </w:rPr>
              <w:t xml:space="preserve"> ручка /черная/</w:t>
            </w:r>
          </w:p>
        </w:tc>
      </w:tr>
      <w:tr w:rsidR="00721A51" w:rsidRPr="002E2A78" w14:paraId="6030488E" w14:textId="77777777" w:rsidTr="00F30EDA">
        <w:trPr>
          <w:jc w:val="center"/>
        </w:trPr>
        <w:tc>
          <w:tcPr>
            <w:tcW w:w="1530" w:type="dxa"/>
            <w:vAlign w:val="center"/>
          </w:tcPr>
          <w:p w14:paraId="0D487B20" w14:textId="0FE14FBA"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12</w:t>
            </w:r>
          </w:p>
        </w:tc>
        <w:tc>
          <w:tcPr>
            <w:tcW w:w="1246" w:type="dxa"/>
            <w:vAlign w:val="center"/>
          </w:tcPr>
          <w:p w14:paraId="30A82FFA" w14:textId="63AF22BC"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15,000</w:t>
            </w:r>
          </w:p>
        </w:tc>
        <w:tc>
          <w:tcPr>
            <w:tcW w:w="6458" w:type="dxa"/>
          </w:tcPr>
          <w:p w14:paraId="3F4549E2" w14:textId="6A34468C"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Шариковая ручка /красная/</w:t>
            </w:r>
          </w:p>
        </w:tc>
      </w:tr>
      <w:tr w:rsidR="00721A51" w:rsidRPr="002E2A78" w14:paraId="6C4F1809" w14:textId="77777777" w:rsidTr="00F30EDA">
        <w:trPr>
          <w:jc w:val="center"/>
        </w:trPr>
        <w:tc>
          <w:tcPr>
            <w:tcW w:w="1530" w:type="dxa"/>
            <w:vAlign w:val="center"/>
          </w:tcPr>
          <w:p w14:paraId="3C8D4180" w14:textId="3E4B325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13</w:t>
            </w:r>
          </w:p>
        </w:tc>
        <w:tc>
          <w:tcPr>
            <w:tcW w:w="1246" w:type="dxa"/>
            <w:vAlign w:val="center"/>
          </w:tcPr>
          <w:p w14:paraId="12169F46" w14:textId="50D465C1"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108,000</w:t>
            </w:r>
          </w:p>
        </w:tc>
        <w:tc>
          <w:tcPr>
            <w:tcW w:w="6458" w:type="dxa"/>
          </w:tcPr>
          <w:p w14:paraId="08E8F6C2" w14:textId="728349F7" w:rsidR="00721A51" w:rsidRPr="00721A51" w:rsidRDefault="00721A51" w:rsidP="00721A51">
            <w:pPr>
              <w:pStyle w:val="BodyTextIndent2"/>
              <w:widowControl w:val="0"/>
              <w:spacing w:after="120" w:line="240" w:lineRule="auto"/>
              <w:ind w:firstLine="0"/>
              <w:rPr>
                <w:rFonts w:ascii="GHEA Grapalat" w:hAnsi="GHEA Grapalat"/>
              </w:rPr>
            </w:pPr>
            <w:r w:rsidRPr="00721A51">
              <w:rPr>
                <w:rFonts w:ascii="GHEA Grapalat" w:hAnsi="GHEA Grapalat"/>
              </w:rPr>
              <w:t>Маркеры для доски /синий, красный, зеленый, черный/</w:t>
            </w:r>
          </w:p>
        </w:tc>
      </w:tr>
      <w:tr w:rsidR="00721A51" w:rsidRPr="002E2A78" w14:paraId="255502BB" w14:textId="77777777" w:rsidTr="00F30EDA">
        <w:trPr>
          <w:jc w:val="center"/>
        </w:trPr>
        <w:tc>
          <w:tcPr>
            <w:tcW w:w="1530" w:type="dxa"/>
            <w:vAlign w:val="center"/>
          </w:tcPr>
          <w:p w14:paraId="626EC288" w14:textId="2FDC9FE6"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14</w:t>
            </w:r>
          </w:p>
        </w:tc>
        <w:tc>
          <w:tcPr>
            <w:tcW w:w="1246" w:type="dxa"/>
            <w:vAlign w:val="center"/>
          </w:tcPr>
          <w:p w14:paraId="4E29C0AC" w14:textId="7F5086AF"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3,000</w:t>
            </w:r>
          </w:p>
        </w:tc>
        <w:tc>
          <w:tcPr>
            <w:tcW w:w="6458" w:type="dxa"/>
          </w:tcPr>
          <w:p w14:paraId="32D15FCD" w14:textId="31B97228"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Маркер-выделитель</w:t>
            </w:r>
          </w:p>
        </w:tc>
      </w:tr>
      <w:tr w:rsidR="00721A51" w:rsidRPr="002E2A78" w14:paraId="07AD5E63" w14:textId="77777777" w:rsidTr="00F30EDA">
        <w:trPr>
          <w:jc w:val="center"/>
        </w:trPr>
        <w:tc>
          <w:tcPr>
            <w:tcW w:w="1530" w:type="dxa"/>
            <w:vAlign w:val="center"/>
          </w:tcPr>
          <w:p w14:paraId="01BB0987" w14:textId="18AECFB3"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15</w:t>
            </w:r>
          </w:p>
        </w:tc>
        <w:tc>
          <w:tcPr>
            <w:tcW w:w="1246" w:type="dxa"/>
            <w:vAlign w:val="center"/>
          </w:tcPr>
          <w:p w14:paraId="7F693BAF" w14:textId="4F4BE527"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22,500</w:t>
            </w:r>
          </w:p>
        </w:tc>
        <w:tc>
          <w:tcPr>
            <w:tcW w:w="6458" w:type="dxa"/>
          </w:tcPr>
          <w:p w14:paraId="032398E6" w14:textId="325D31E3" w:rsidR="00721A51" w:rsidRPr="00721A51" w:rsidRDefault="00721A51" w:rsidP="00721A51">
            <w:pPr>
              <w:pStyle w:val="BodyTextIndent2"/>
              <w:widowControl w:val="0"/>
              <w:spacing w:after="120" w:line="240" w:lineRule="auto"/>
              <w:ind w:firstLine="0"/>
              <w:rPr>
                <w:rFonts w:ascii="GHEA Grapalat" w:hAnsi="GHEA Grapalat"/>
                <w:lang w:val="en-US"/>
              </w:rPr>
            </w:pPr>
            <w:r w:rsidRPr="00721A51">
              <w:rPr>
                <w:rFonts w:ascii="GHEA Grapalat" w:hAnsi="GHEA Grapalat"/>
              </w:rPr>
              <w:t>Черный карандаш HB</w:t>
            </w:r>
          </w:p>
        </w:tc>
      </w:tr>
      <w:tr w:rsidR="00721A51" w:rsidRPr="002E2A78" w14:paraId="44D46D02" w14:textId="77777777" w:rsidTr="00103A72">
        <w:trPr>
          <w:jc w:val="center"/>
        </w:trPr>
        <w:tc>
          <w:tcPr>
            <w:tcW w:w="1530" w:type="dxa"/>
            <w:vAlign w:val="center"/>
          </w:tcPr>
          <w:p w14:paraId="54B7540D" w14:textId="3BFF8729"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16</w:t>
            </w:r>
          </w:p>
        </w:tc>
        <w:tc>
          <w:tcPr>
            <w:tcW w:w="1246" w:type="dxa"/>
            <w:vAlign w:val="center"/>
          </w:tcPr>
          <w:p w14:paraId="182061A6" w14:textId="2DA2F37E"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lang w:val="hy-AM"/>
              </w:rPr>
              <w:t>3,300</w:t>
            </w:r>
          </w:p>
        </w:tc>
        <w:tc>
          <w:tcPr>
            <w:tcW w:w="6458" w:type="dxa"/>
          </w:tcPr>
          <w:p w14:paraId="2D4ED880" w14:textId="5532A272" w:rsidR="00721A51" w:rsidRPr="00721A51" w:rsidRDefault="00721A51" w:rsidP="00721A51">
            <w:pPr>
              <w:pStyle w:val="BodyTextIndent2"/>
              <w:widowControl w:val="0"/>
              <w:spacing w:after="120" w:line="240" w:lineRule="auto"/>
              <w:ind w:firstLine="0"/>
              <w:rPr>
                <w:rFonts w:ascii="GHEA Grapalat" w:hAnsi="GHEA Grapalat"/>
              </w:rPr>
            </w:pPr>
            <w:r w:rsidRPr="00721A51">
              <w:rPr>
                <w:rFonts w:ascii="GHEA Grapalat" w:hAnsi="GHEA Grapalat"/>
              </w:rPr>
              <w:t>Карандаш с черным стержнем 110-3B</w:t>
            </w:r>
          </w:p>
        </w:tc>
      </w:tr>
      <w:tr w:rsidR="00721A51" w:rsidRPr="002E2A78" w14:paraId="66960AAC" w14:textId="77777777" w:rsidTr="00103A72">
        <w:trPr>
          <w:jc w:val="center"/>
        </w:trPr>
        <w:tc>
          <w:tcPr>
            <w:tcW w:w="1530" w:type="dxa"/>
            <w:vAlign w:val="center"/>
          </w:tcPr>
          <w:p w14:paraId="09CD5077" w14:textId="3B15853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17</w:t>
            </w:r>
          </w:p>
        </w:tc>
        <w:tc>
          <w:tcPr>
            <w:tcW w:w="1246" w:type="dxa"/>
          </w:tcPr>
          <w:p w14:paraId="2494999B" w14:textId="5F63F8F2" w:rsidR="00721A51" w:rsidRPr="00090F5C" w:rsidRDefault="00721A51" w:rsidP="00721A51">
            <w:pPr>
              <w:pStyle w:val="BodyTextIndent2"/>
              <w:widowControl w:val="0"/>
              <w:spacing w:after="120" w:line="240" w:lineRule="auto"/>
              <w:ind w:firstLine="0"/>
              <w:jc w:val="center"/>
              <w:rPr>
                <w:rFonts w:ascii="GHEA Grapalat" w:hAnsi="GHEA Grapalat"/>
              </w:rPr>
            </w:pPr>
            <w:r w:rsidRPr="00090F5C">
              <w:rPr>
                <w:rFonts w:ascii="GHEA Grapalat" w:hAnsi="GHEA Grapalat"/>
              </w:rPr>
              <w:t>3</w:t>
            </w:r>
            <w:r w:rsidRPr="00090F5C">
              <w:rPr>
                <w:rFonts w:ascii="GHEA Grapalat" w:hAnsi="GHEA Grapalat"/>
                <w:lang w:val="hy-AM"/>
              </w:rPr>
              <w:t>,</w:t>
            </w:r>
            <w:r w:rsidRPr="00090F5C">
              <w:rPr>
                <w:rFonts w:ascii="GHEA Grapalat" w:hAnsi="GHEA Grapalat"/>
              </w:rPr>
              <w:t>300</w:t>
            </w:r>
          </w:p>
        </w:tc>
        <w:tc>
          <w:tcPr>
            <w:tcW w:w="6458" w:type="dxa"/>
          </w:tcPr>
          <w:p w14:paraId="73D5A7DF" w14:textId="128EDEC3" w:rsidR="00721A51" w:rsidRPr="00721A51" w:rsidRDefault="00721A51" w:rsidP="00721A51">
            <w:pPr>
              <w:pStyle w:val="BodyTextIndent2"/>
              <w:widowControl w:val="0"/>
              <w:spacing w:after="120" w:line="240" w:lineRule="auto"/>
              <w:ind w:firstLine="0"/>
              <w:rPr>
                <w:rFonts w:ascii="GHEA Grapalat" w:hAnsi="GHEA Grapalat"/>
              </w:rPr>
            </w:pPr>
            <w:r w:rsidRPr="00721A51">
              <w:rPr>
                <w:rFonts w:ascii="GHEA Grapalat" w:hAnsi="GHEA Grapalat"/>
              </w:rPr>
              <w:t>Карандаш с черным стержнем HB, 2B, 4B, 8B</w:t>
            </w:r>
          </w:p>
        </w:tc>
      </w:tr>
      <w:tr w:rsidR="00721A51" w:rsidRPr="002E2A78" w14:paraId="38EEF2CB" w14:textId="77777777" w:rsidTr="00103A72">
        <w:trPr>
          <w:jc w:val="center"/>
        </w:trPr>
        <w:tc>
          <w:tcPr>
            <w:tcW w:w="1530" w:type="dxa"/>
            <w:vAlign w:val="center"/>
          </w:tcPr>
          <w:p w14:paraId="430403CF" w14:textId="3A72468A"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18</w:t>
            </w:r>
          </w:p>
        </w:tc>
        <w:tc>
          <w:tcPr>
            <w:tcW w:w="1246" w:type="dxa"/>
          </w:tcPr>
          <w:p w14:paraId="0C130254" w14:textId="19524365"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rPr>
              <w:t>12</w:t>
            </w:r>
            <w:r w:rsidRPr="008D1616">
              <w:rPr>
                <w:rFonts w:ascii="GHEA Grapalat" w:hAnsi="GHEA Grapalat"/>
                <w:lang w:val="hy-AM"/>
              </w:rPr>
              <w:t>,</w:t>
            </w:r>
            <w:r w:rsidRPr="008D1616">
              <w:rPr>
                <w:rFonts w:ascii="GHEA Grapalat" w:hAnsi="GHEA Grapalat"/>
              </w:rPr>
              <w:t>600</w:t>
            </w:r>
          </w:p>
        </w:tc>
        <w:tc>
          <w:tcPr>
            <w:tcW w:w="6458" w:type="dxa"/>
          </w:tcPr>
          <w:p w14:paraId="504D1A18" w14:textId="0E048F2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Цветные карандаши /12 шт./</w:t>
            </w:r>
          </w:p>
        </w:tc>
      </w:tr>
      <w:tr w:rsidR="00721A51" w:rsidRPr="002E2A78" w14:paraId="4A10BBBD" w14:textId="77777777" w:rsidTr="00103A72">
        <w:trPr>
          <w:jc w:val="center"/>
        </w:trPr>
        <w:tc>
          <w:tcPr>
            <w:tcW w:w="1530" w:type="dxa"/>
            <w:vAlign w:val="center"/>
          </w:tcPr>
          <w:p w14:paraId="58D83111" w14:textId="6B94C5D8"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19</w:t>
            </w:r>
          </w:p>
        </w:tc>
        <w:tc>
          <w:tcPr>
            <w:tcW w:w="1246" w:type="dxa"/>
          </w:tcPr>
          <w:p w14:paraId="78DF4CDD" w14:textId="03F02740"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rPr>
              <w:t>6</w:t>
            </w:r>
            <w:r w:rsidRPr="008D1616">
              <w:rPr>
                <w:rFonts w:ascii="GHEA Grapalat" w:hAnsi="GHEA Grapalat"/>
                <w:lang w:val="hy-AM"/>
              </w:rPr>
              <w:t>,</w:t>
            </w:r>
            <w:r w:rsidRPr="008D1616">
              <w:rPr>
                <w:rFonts w:ascii="GHEA Grapalat" w:hAnsi="GHEA Grapalat"/>
              </w:rPr>
              <w:t>000</w:t>
            </w:r>
          </w:p>
        </w:tc>
        <w:tc>
          <w:tcPr>
            <w:tcW w:w="6458" w:type="dxa"/>
          </w:tcPr>
          <w:p w14:paraId="2994BC83" w14:textId="5FF54487"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Пенал</w:t>
            </w:r>
          </w:p>
        </w:tc>
      </w:tr>
      <w:tr w:rsidR="00721A51" w:rsidRPr="002E2A78" w14:paraId="6CB09F2B" w14:textId="77777777" w:rsidTr="00103A72">
        <w:trPr>
          <w:jc w:val="center"/>
        </w:trPr>
        <w:tc>
          <w:tcPr>
            <w:tcW w:w="1530" w:type="dxa"/>
            <w:vAlign w:val="center"/>
          </w:tcPr>
          <w:p w14:paraId="34613FA8" w14:textId="7A7CFD34"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20</w:t>
            </w:r>
          </w:p>
        </w:tc>
        <w:tc>
          <w:tcPr>
            <w:tcW w:w="1246" w:type="dxa"/>
            <w:vAlign w:val="center"/>
          </w:tcPr>
          <w:p w14:paraId="11D3D1BF" w14:textId="2F1E868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06224B55" w14:textId="5F52DC10"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Металлическая точилка, двусторонняя</w:t>
            </w:r>
          </w:p>
        </w:tc>
      </w:tr>
      <w:tr w:rsidR="00721A51" w:rsidRPr="002E2A78" w14:paraId="72FCDD24" w14:textId="77777777" w:rsidTr="00103A72">
        <w:trPr>
          <w:jc w:val="center"/>
        </w:trPr>
        <w:tc>
          <w:tcPr>
            <w:tcW w:w="1530" w:type="dxa"/>
            <w:vAlign w:val="center"/>
          </w:tcPr>
          <w:p w14:paraId="7433966C" w14:textId="0157D63B"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21</w:t>
            </w:r>
          </w:p>
        </w:tc>
        <w:tc>
          <w:tcPr>
            <w:tcW w:w="1246" w:type="dxa"/>
            <w:vAlign w:val="center"/>
          </w:tcPr>
          <w:p w14:paraId="7A1E9C20" w14:textId="411B1546"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3,800</w:t>
            </w:r>
          </w:p>
        </w:tc>
        <w:tc>
          <w:tcPr>
            <w:tcW w:w="6458" w:type="dxa"/>
          </w:tcPr>
          <w:p w14:paraId="0358713D" w14:textId="08D136A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Ручка для штрихкодов</w:t>
            </w:r>
          </w:p>
        </w:tc>
      </w:tr>
      <w:tr w:rsidR="00721A51" w:rsidRPr="002E2A78" w14:paraId="7F316670" w14:textId="77777777" w:rsidTr="00103A72">
        <w:trPr>
          <w:jc w:val="center"/>
        </w:trPr>
        <w:tc>
          <w:tcPr>
            <w:tcW w:w="1530" w:type="dxa"/>
            <w:vAlign w:val="center"/>
          </w:tcPr>
          <w:p w14:paraId="070E6D50" w14:textId="37373004"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22</w:t>
            </w:r>
          </w:p>
        </w:tc>
        <w:tc>
          <w:tcPr>
            <w:tcW w:w="1246" w:type="dxa"/>
            <w:vAlign w:val="center"/>
          </w:tcPr>
          <w:p w14:paraId="4F843FCC" w14:textId="470BF56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1F90559F" w14:textId="5D2B0454"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Папка с пеналом</w:t>
            </w:r>
          </w:p>
        </w:tc>
      </w:tr>
      <w:tr w:rsidR="00721A51" w:rsidRPr="002E2A78" w14:paraId="23F7F829" w14:textId="77777777" w:rsidTr="00103A72">
        <w:trPr>
          <w:jc w:val="center"/>
        </w:trPr>
        <w:tc>
          <w:tcPr>
            <w:tcW w:w="1530" w:type="dxa"/>
            <w:vAlign w:val="center"/>
          </w:tcPr>
          <w:p w14:paraId="70AF0E69" w14:textId="53801C18"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23</w:t>
            </w:r>
          </w:p>
        </w:tc>
        <w:tc>
          <w:tcPr>
            <w:tcW w:w="1246" w:type="dxa"/>
            <w:vAlign w:val="center"/>
          </w:tcPr>
          <w:p w14:paraId="06C8D619" w14:textId="30D305A7"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28,000</w:t>
            </w:r>
          </w:p>
        </w:tc>
        <w:tc>
          <w:tcPr>
            <w:tcW w:w="6458" w:type="dxa"/>
          </w:tcPr>
          <w:p w14:paraId="61CA2B9C" w14:textId="5651EBE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Дырокол, средний</w:t>
            </w:r>
          </w:p>
        </w:tc>
      </w:tr>
      <w:tr w:rsidR="00721A51" w:rsidRPr="002E2A78" w14:paraId="28239ECB" w14:textId="77777777" w:rsidTr="00103A72">
        <w:trPr>
          <w:jc w:val="center"/>
        </w:trPr>
        <w:tc>
          <w:tcPr>
            <w:tcW w:w="1530" w:type="dxa"/>
            <w:vAlign w:val="center"/>
          </w:tcPr>
          <w:p w14:paraId="788573AE" w14:textId="6CF87B33"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24</w:t>
            </w:r>
          </w:p>
        </w:tc>
        <w:tc>
          <w:tcPr>
            <w:tcW w:w="1246" w:type="dxa"/>
            <w:vAlign w:val="center"/>
          </w:tcPr>
          <w:p w14:paraId="32B3C403" w14:textId="2A8CB435"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42,000</w:t>
            </w:r>
          </w:p>
        </w:tc>
        <w:tc>
          <w:tcPr>
            <w:tcW w:w="6458" w:type="dxa"/>
          </w:tcPr>
          <w:p w14:paraId="35736CD9" w14:textId="1FD49BAC"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 xml:space="preserve">Игла для дырокола /средняя, </w:t>
            </w:r>
            <w:r w:rsidRPr="00721A51">
              <w:rPr>
                <w:rFonts w:ascii="Times New Roman" w:hAnsi="Times New Roman"/>
              </w:rPr>
              <w:t>​​</w:t>
            </w:r>
            <w:r w:rsidRPr="00721A51">
              <w:rPr>
                <w:rFonts w:ascii="GHEA Grapalat" w:hAnsi="GHEA Grapalat"/>
              </w:rPr>
              <w:t>N 24/6/</w:t>
            </w:r>
          </w:p>
        </w:tc>
      </w:tr>
      <w:tr w:rsidR="00721A51" w:rsidRPr="002E2A78" w14:paraId="09E7F246" w14:textId="77777777" w:rsidTr="00103A72">
        <w:trPr>
          <w:jc w:val="center"/>
        </w:trPr>
        <w:tc>
          <w:tcPr>
            <w:tcW w:w="1530" w:type="dxa"/>
            <w:vAlign w:val="center"/>
          </w:tcPr>
          <w:p w14:paraId="37A1B0FC" w14:textId="47838EB7"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25</w:t>
            </w:r>
          </w:p>
        </w:tc>
        <w:tc>
          <w:tcPr>
            <w:tcW w:w="1246" w:type="dxa"/>
            <w:vAlign w:val="center"/>
          </w:tcPr>
          <w:p w14:paraId="510F8405" w14:textId="72EA153D"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4,200</w:t>
            </w:r>
          </w:p>
        </w:tc>
        <w:tc>
          <w:tcPr>
            <w:tcW w:w="6458" w:type="dxa"/>
          </w:tcPr>
          <w:p w14:paraId="5B4890CD" w14:textId="3A64CE48"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Ластик</w:t>
            </w:r>
          </w:p>
        </w:tc>
      </w:tr>
      <w:tr w:rsidR="00721A51" w:rsidRPr="002E2A78" w14:paraId="39909E24" w14:textId="77777777" w:rsidTr="00103A72">
        <w:trPr>
          <w:jc w:val="center"/>
        </w:trPr>
        <w:tc>
          <w:tcPr>
            <w:tcW w:w="1530" w:type="dxa"/>
            <w:vAlign w:val="center"/>
          </w:tcPr>
          <w:p w14:paraId="37C8A621" w14:textId="2E10870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26</w:t>
            </w:r>
          </w:p>
        </w:tc>
        <w:tc>
          <w:tcPr>
            <w:tcW w:w="1246" w:type="dxa"/>
            <w:vAlign w:val="center"/>
          </w:tcPr>
          <w:p w14:paraId="279A1B54" w14:textId="193DCA0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5E172919" w14:textId="484A6DD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Бумага A1 /отходы / 185-240 г</w:t>
            </w:r>
          </w:p>
        </w:tc>
      </w:tr>
      <w:tr w:rsidR="00721A51" w:rsidRPr="002E2A78" w14:paraId="24205E10" w14:textId="77777777" w:rsidTr="00103A72">
        <w:trPr>
          <w:jc w:val="center"/>
        </w:trPr>
        <w:tc>
          <w:tcPr>
            <w:tcW w:w="1530" w:type="dxa"/>
            <w:vAlign w:val="center"/>
          </w:tcPr>
          <w:p w14:paraId="1844EC4F" w14:textId="6ED83C18"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27</w:t>
            </w:r>
          </w:p>
        </w:tc>
        <w:tc>
          <w:tcPr>
            <w:tcW w:w="1246" w:type="dxa"/>
            <w:vAlign w:val="center"/>
          </w:tcPr>
          <w:p w14:paraId="272A401C" w14:textId="727B8A8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1AEA287F" w14:textId="6A655242"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Бумага для заметок, с клеем</w:t>
            </w:r>
          </w:p>
        </w:tc>
      </w:tr>
      <w:tr w:rsidR="00721A51" w:rsidRPr="002E2A78" w14:paraId="1EF1E229" w14:textId="77777777" w:rsidTr="00103A72">
        <w:trPr>
          <w:jc w:val="center"/>
        </w:trPr>
        <w:tc>
          <w:tcPr>
            <w:tcW w:w="1530" w:type="dxa"/>
            <w:vAlign w:val="center"/>
          </w:tcPr>
          <w:p w14:paraId="79135FB0" w14:textId="5481BE96"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28</w:t>
            </w:r>
          </w:p>
        </w:tc>
        <w:tc>
          <w:tcPr>
            <w:tcW w:w="1246" w:type="dxa"/>
            <w:vAlign w:val="center"/>
          </w:tcPr>
          <w:p w14:paraId="774AD2BA" w14:textId="087DB0FD"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56,000</w:t>
            </w:r>
          </w:p>
        </w:tc>
        <w:tc>
          <w:tcPr>
            <w:tcW w:w="6458" w:type="dxa"/>
          </w:tcPr>
          <w:p w14:paraId="0C832A13" w14:textId="4C1196CD"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Линейка, пластиковая</w:t>
            </w:r>
          </w:p>
        </w:tc>
      </w:tr>
      <w:tr w:rsidR="00721A51" w:rsidRPr="002E2A78" w14:paraId="7287845B" w14:textId="77777777" w:rsidTr="00103A72">
        <w:trPr>
          <w:jc w:val="center"/>
        </w:trPr>
        <w:tc>
          <w:tcPr>
            <w:tcW w:w="1530" w:type="dxa"/>
            <w:vAlign w:val="center"/>
          </w:tcPr>
          <w:p w14:paraId="01E66CEB" w14:textId="196BCD7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lastRenderedPageBreak/>
              <w:t>29</w:t>
            </w:r>
          </w:p>
        </w:tc>
        <w:tc>
          <w:tcPr>
            <w:tcW w:w="1246" w:type="dxa"/>
            <w:vAlign w:val="center"/>
          </w:tcPr>
          <w:p w14:paraId="7FED1862" w14:textId="58FB94E1"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50,000</w:t>
            </w:r>
          </w:p>
        </w:tc>
        <w:tc>
          <w:tcPr>
            <w:tcW w:w="6458" w:type="dxa"/>
          </w:tcPr>
          <w:p w14:paraId="45CD5D77" w14:textId="59D314B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Обложка для сертификата</w:t>
            </w:r>
          </w:p>
        </w:tc>
      </w:tr>
      <w:tr w:rsidR="00721A51" w:rsidRPr="002E2A78" w14:paraId="16282243" w14:textId="77777777" w:rsidTr="00103A72">
        <w:trPr>
          <w:jc w:val="center"/>
        </w:trPr>
        <w:tc>
          <w:tcPr>
            <w:tcW w:w="1530" w:type="dxa"/>
            <w:vAlign w:val="center"/>
          </w:tcPr>
          <w:p w14:paraId="6DB96620" w14:textId="1D5E12F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30</w:t>
            </w:r>
          </w:p>
        </w:tc>
        <w:tc>
          <w:tcPr>
            <w:tcW w:w="1246" w:type="dxa"/>
            <w:vAlign w:val="center"/>
          </w:tcPr>
          <w:p w14:paraId="7C8FBD0D" w14:textId="468B53B4"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50,000</w:t>
            </w:r>
          </w:p>
        </w:tc>
        <w:tc>
          <w:tcPr>
            <w:tcW w:w="6458" w:type="dxa"/>
          </w:tcPr>
          <w:p w14:paraId="31549D6D" w14:textId="11CF371B"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Обложка для сертификата</w:t>
            </w:r>
          </w:p>
        </w:tc>
      </w:tr>
      <w:tr w:rsidR="00721A51" w:rsidRPr="002E2A78" w14:paraId="10C4F28A" w14:textId="77777777" w:rsidTr="00B6384C">
        <w:trPr>
          <w:jc w:val="center"/>
        </w:trPr>
        <w:tc>
          <w:tcPr>
            <w:tcW w:w="1530" w:type="dxa"/>
            <w:vAlign w:val="center"/>
          </w:tcPr>
          <w:p w14:paraId="5EE6024D" w14:textId="6EDEDF0D"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31</w:t>
            </w:r>
          </w:p>
        </w:tc>
        <w:tc>
          <w:tcPr>
            <w:tcW w:w="1246" w:type="dxa"/>
            <w:vAlign w:val="center"/>
          </w:tcPr>
          <w:p w14:paraId="38F327DA" w14:textId="6A1703AB"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87,800</w:t>
            </w:r>
          </w:p>
        </w:tc>
        <w:tc>
          <w:tcPr>
            <w:tcW w:w="6458" w:type="dxa"/>
          </w:tcPr>
          <w:p w14:paraId="634CB4E7" w14:textId="04A12D2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Папка для документов</w:t>
            </w:r>
          </w:p>
        </w:tc>
      </w:tr>
      <w:tr w:rsidR="00721A51" w:rsidRPr="002E2A78" w14:paraId="64431E19" w14:textId="77777777" w:rsidTr="00B6384C">
        <w:trPr>
          <w:jc w:val="center"/>
        </w:trPr>
        <w:tc>
          <w:tcPr>
            <w:tcW w:w="1530" w:type="dxa"/>
            <w:vAlign w:val="center"/>
          </w:tcPr>
          <w:p w14:paraId="4352E89F" w14:textId="1C254525"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32</w:t>
            </w:r>
          </w:p>
        </w:tc>
        <w:tc>
          <w:tcPr>
            <w:tcW w:w="1246" w:type="dxa"/>
            <w:vAlign w:val="center"/>
          </w:tcPr>
          <w:p w14:paraId="5EB2F4B3" w14:textId="0FF4AAD0"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15,000</w:t>
            </w:r>
          </w:p>
        </w:tc>
        <w:tc>
          <w:tcPr>
            <w:tcW w:w="6458" w:type="dxa"/>
          </w:tcPr>
          <w:p w14:paraId="1262682C" w14:textId="364EABA7"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Папка для документов</w:t>
            </w:r>
          </w:p>
        </w:tc>
      </w:tr>
      <w:tr w:rsidR="00721A51" w:rsidRPr="002E2A78" w14:paraId="4E0AC11B" w14:textId="77777777" w:rsidTr="00B6384C">
        <w:trPr>
          <w:jc w:val="center"/>
        </w:trPr>
        <w:tc>
          <w:tcPr>
            <w:tcW w:w="1530" w:type="dxa"/>
            <w:vAlign w:val="center"/>
          </w:tcPr>
          <w:p w14:paraId="146C4DB3" w14:textId="41D65266"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33</w:t>
            </w:r>
          </w:p>
        </w:tc>
        <w:tc>
          <w:tcPr>
            <w:tcW w:w="1246" w:type="dxa"/>
            <w:vAlign w:val="center"/>
          </w:tcPr>
          <w:p w14:paraId="19ED8587" w14:textId="3849B26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48285326" w14:textId="031C0821"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Разноцветный замок, 33 мм</w:t>
            </w:r>
          </w:p>
        </w:tc>
      </w:tr>
      <w:tr w:rsidR="00721A51" w:rsidRPr="002E2A78" w14:paraId="6DFC49A0" w14:textId="77777777" w:rsidTr="00B6384C">
        <w:trPr>
          <w:jc w:val="center"/>
        </w:trPr>
        <w:tc>
          <w:tcPr>
            <w:tcW w:w="1530" w:type="dxa"/>
            <w:vAlign w:val="center"/>
          </w:tcPr>
          <w:p w14:paraId="2C4EB31D" w14:textId="3D8E447B"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34</w:t>
            </w:r>
          </w:p>
        </w:tc>
        <w:tc>
          <w:tcPr>
            <w:tcW w:w="1246" w:type="dxa"/>
            <w:vAlign w:val="center"/>
          </w:tcPr>
          <w:p w14:paraId="623A1F13" w14:textId="7E4EB04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6AC6F6F0" w14:textId="65708106"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Кожаная папка с металлическим логотипом</w:t>
            </w:r>
          </w:p>
        </w:tc>
      </w:tr>
      <w:tr w:rsidR="00721A51" w:rsidRPr="002E2A78" w14:paraId="7A48CD18" w14:textId="77777777" w:rsidTr="00B6384C">
        <w:trPr>
          <w:jc w:val="center"/>
        </w:trPr>
        <w:tc>
          <w:tcPr>
            <w:tcW w:w="1530" w:type="dxa"/>
            <w:vAlign w:val="center"/>
          </w:tcPr>
          <w:p w14:paraId="519E2B50" w14:textId="3382AD7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35</w:t>
            </w:r>
          </w:p>
        </w:tc>
        <w:tc>
          <w:tcPr>
            <w:tcW w:w="1246" w:type="dxa"/>
            <w:vAlign w:val="center"/>
          </w:tcPr>
          <w:p w14:paraId="3BF08723" w14:textId="2BCE565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157D12D9" w14:textId="2812B560"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Разноцветная бумага для заметок, 1000 шт.</w:t>
            </w:r>
          </w:p>
        </w:tc>
      </w:tr>
      <w:tr w:rsidR="00721A51" w:rsidRPr="002E2A78" w14:paraId="789995B3" w14:textId="77777777" w:rsidTr="00B6384C">
        <w:trPr>
          <w:jc w:val="center"/>
        </w:trPr>
        <w:tc>
          <w:tcPr>
            <w:tcW w:w="1530" w:type="dxa"/>
            <w:vAlign w:val="center"/>
          </w:tcPr>
          <w:p w14:paraId="2C61491E" w14:textId="58B9C1E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36</w:t>
            </w:r>
          </w:p>
        </w:tc>
        <w:tc>
          <w:tcPr>
            <w:tcW w:w="1246" w:type="dxa"/>
            <w:vAlign w:val="center"/>
          </w:tcPr>
          <w:p w14:paraId="2B3ED3D9" w14:textId="25D3DFEA"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18,000</w:t>
            </w:r>
          </w:p>
        </w:tc>
        <w:tc>
          <w:tcPr>
            <w:tcW w:w="6458" w:type="dxa"/>
          </w:tcPr>
          <w:p w14:paraId="2451FE68" w14:textId="70C4E775"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Металлическая полка</w:t>
            </w:r>
          </w:p>
        </w:tc>
      </w:tr>
      <w:tr w:rsidR="00721A51" w:rsidRPr="002E2A78" w14:paraId="3A93A163" w14:textId="77777777" w:rsidTr="00B6384C">
        <w:trPr>
          <w:jc w:val="center"/>
        </w:trPr>
        <w:tc>
          <w:tcPr>
            <w:tcW w:w="1530" w:type="dxa"/>
            <w:vAlign w:val="center"/>
          </w:tcPr>
          <w:p w14:paraId="5A9439C9" w14:textId="70FB138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37</w:t>
            </w:r>
          </w:p>
        </w:tc>
        <w:tc>
          <w:tcPr>
            <w:tcW w:w="1246" w:type="dxa"/>
            <w:vAlign w:val="center"/>
          </w:tcPr>
          <w:p w14:paraId="0379C218" w14:textId="4C41DB57"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6,800</w:t>
            </w:r>
          </w:p>
        </w:tc>
        <w:tc>
          <w:tcPr>
            <w:tcW w:w="6458" w:type="dxa"/>
          </w:tcPr>
          <w:p w14:paraId="7117D6AD" w14:textId="4CF06D90"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Настольный набор на 4 персоны</w:t>
            </w:r>
          </w:p>
        </w:tc>
      </w:tr>
      <w:tr w:rsidR="00721A51" w:rsidRPr="002E2A78" w14:paraId="76E2DA66" w14:textId="77777777" w:rsidTr="00B6384C">
        <w:trPr>
          <w:jc w:val="center"/>
        </w:trPr>
        <w:tc>
          <w:tcPr>
            <w:tcW w:w="1530" w:type="dxa"/>
            <w:vAlign w:val="center"/>
          </w:tcPr>
          <w:p w14:paraId="6465AD5B" w14:textId="7C0EE98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38</w:t>
            </w:r>
          </w:p>
        </w:tc>
        <w:tc>
          <w:tcPr>
            <w:tcW w:w="1246" w:type="dxa"/>
            <w:vAlign w:val="center"/>
          </w:tcPr>
          <w:p w14:paraId="2BB85CCB" w14:textId="15886F7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5ACC9E54" w14:textId="3EA8031B"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Закладки для страниц, 5 цветов, стреловидные, 45*12 мм, 20 шт., неоновые цвета</w:t>
            </w:r>
          </w:p>
        </w:tc>
      </w:tr>
      <w:tr w:rsidR="00721A51" w:rsidRPr="002E2A78" w14:paraId="18E7041F" w14:textId="77777777" w:rsidTr="00B6384C">
        <w:trPr>
          <w:jc w:val="center"/>
        </w:trPr>
        <w:tc>
          <w:tcPr>
            <w:tcW w:w="1530" w:type="dxa"/>
            <w:vAlign w:val="center"/>
          </w:tcPr>
          <w:p w14:paraId="2EA5A5C8" w14:textId="4285D602"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39</w:t>
            </w:r>
          </w:p>
        </w:tc>
        <w:tc>
          <w:tcPr>
            <w:tcW w:w="1246" w:type="dxa"/>
            <w:vAlign w:val="center"/>
          </w:tcPr>
          <w:p w14:paraId="23D5C273" w14:textId="2E285643"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2,000</w:t>
            </w:r>
          </w:p>
        </w:tc>
        <w:tc>
          <w:tcPr>
            <w:tcW w:w="6458" w:type="dxa"/>
          </w:tcPr>
          <w:p w14:paraId="5A91729E" w14:textId="4E8BFBD3"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Скрепки для бумаги, 15 мм, 12 шт.</w:t>
            </w:r>
          </w:p>
        </w:tc>
      </w:tr>
      <w:tr w:rsidR="00721A51" w:rsidRPr="002E2A78" w14:paraId="0E34EBA4" w14:textId="77777777" w:rsidTr="00B6384C">
        <w:trPr>
          <w:jc w:val="center"/>
        </w:trPr>
        <w:tc>
          <w:tcPr>
            <w:tcW w:w="1530" w:type="dxa"/>
            <w:vAlign w:val="center"/>
          </w:tcPr>
          <w:p w14:paraId="1C97032B" w14:textId="15F1083D"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40</w:t>
            </w:r>
          </w:p>
        </w:tc>
        <w:tc>
          <w:tcPr>
            <w:tcW w:w="1246" w:type="dxa"/>
            <w:vAlign w:val="center"/>
          </w:tcPr>
          <w:p w14:paraId="68614B15" w14:textId="5C8206C1"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778A42E3" w14:textId="6B489F66"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Скрепки для бумаги, 41 мм, 12 шт.</w:t>
            </w:r>
          </w:p>
        </w:tc>
      </w:tr>
      <w:tr w:rsidR="00721A51" w:rsidRPr="002E2A78" w14:paraId="25863055" w14:textId="77777777" w:rsidTr="00B6384C">
        <w:trPr>
          <w:jc w:val="center"/>
        </w:trPr>
        <w:tc>
          <w:tcPr>
            <w:tcW w:w="1530" w:type="dxa"/>
            <w:vAlign w:val="center"/>
          </w:tcPr>
          <w:p w14:paraId="11072277" w14:textId="5841DE10"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41</w:t>
            </w:r>
          </w:p>
        </w:tc>
        <w:tc>
          <w:tcPr>
            <w:tcW w:w="1246" w:type="dxa"/>
            <w:vAlign w:val="center"/>
          </w:tcPr>
          <w:p w14:paraId="59C1DE5C" w14:textId="0349FFB8"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6,000</w:t>
            </w:r>
          </w:p>
        </w:tc>
        <w:tc>
          <w:tcPr>
            <w:tcW w:w="6458" w:type="dxa"/>
          </w:tcPr>
          <w:p w14:paraId="7D7C52EC" w14:textId="5C17EC69"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Разноцветный замок</w:t>
            </w:r>
          </w:p>
        </w:tc>
      </w:tr>
      <w:tr w:rsidR="00721A51" w:rsidRPr="002E2A78" w14:paraId="7DB70F90" w14:textId="77777777" w:rsidTr="00B6384C">
        <w:trPr>
          <w:jc w:val="center"/>
        </w:trPr>
        <w:tc>
          <w:tcPr>
            <w:tcW w:w="1530" w:type="dxa"/>
            <w:vAlign w:val="center"/>
          </w:tcPr>
          <w:p w14:paraId="5025E5A4" w14:textId="42FD19F3"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42</w:t>
            </w:r>
          </w:p>
        </w:tc>
        <w:tc>
          <w:tcPr>
            <w:tcW w:w="1246" w:type="dxa"/>
            <w:vAlign w:val="center"/>
          </w:tcPr>
          <w:p w14:paraId="58E7B1D3" w14:textId="48E3F502"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656,000</w:t>
            </w:r>
          </w:p>
        </w:tc>
        <w:tc>
          <w:tcPr>
            <w:tcW w:w="6458" w:type="dxa"/>
          </w:tcPr>
          <w:p w14:paraId="4B9DBF0C" w14:textId="1CD568C4" w:rsidR="00721A51" w:rsidRPr="00721A51" w:rsidRDefault="00721A51" w:rsidP="00721A51">
            <w:pPr>
              <w:pStyle w:val="BodyTextIndent2"/>
              <w:widowControl w:val="0"/>
              <w:spacing w:after="120" w:line="240" w:lineRule="auto"/>
              <w:ind w:firstLine="0"/>
              <w:rPr>
                <w:rFonts w:ascii="GHEA Grapalat" w:hAnsi="GHEA Grapalat"/>
                <w:sz w:val="22"/>
                <w:szCs w:val="22"/>
              </w:rPr>
            </w:pPr>
            <w:r w:rsidRPr="00721A51">
              <w:rPr>
                <w:rFonts w:ascii="GHEA Grapalat" w:hAnsi="GHEA Grapalat"/>
              </w:rPr>
              <w:t>Шампанское/белый, красный/ 1 шт., 12,5 кг</w:t>
            </w:r>
          </w:p>
        </w:tc>
      </w:tr>
      <w:tr w:rsidR="00721A51" w:rsidRPr="002E2A78" w14:paraId="5EA5E4A6" w14:textId="77777777" w:rsidTr="00B6384C">
        <w:trPr>
          <w:jc w:val="center"/>
        </w:trPr>
        <w:tc>
          <w:tcPr>
            <w:tcW w:w="1530" w:type="dxa"/>
            <w:vAlign w:val="center"/>
          </w:tcPr>
          <w:p w14:paraId="773AA0F9" w14:textId="686D57D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43</w:t>
            </w:r>
          </w:p>
        </w:tc>
        <w:tc>
          <w:tcPr>
            <w:tcW w:w="1246" w:type="dxa"/>
            <w:vAlign w:val="center"/>
          </w:tcPr>
          <w:p w14:paraId="1F3E5503" w14:textId="6C3B2C49"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355024F0" w14:textId="4220DAE7"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 xml:space="preserve">Металлический замок, </w:t>
            </w:r>
            <w:proofErr w:type="spellStart"/>
            <w:r w:rsidRPr="00721A51">
              <w:rPr>
                <w:rFonts w:ascii="GHEA Grapalat" w:hAnsi="GHEA Grapalat"/>
              </w:rPr>
              <w:t>евродверный</w:t>
            </w:r>
            <w:proofErr w:type="spellEnd"/>
            <w:r w:rsidRPr="00721A51">
              <w:rPr>
                <w:rFonts w:ascii="GHEA Grapalat" w:hAnsi="GHEA Grapalat"/>
              </w:rPr>
              <w:t xml:space="preserve"> сердечник</w:t>
            </w:r>
          </w:p>
        </w:tc>
      </w:tr>
      <w:tr w:rsidR="00721A51" w:rsidRPr="002E2A78" w14:paraId="257A883B" w14:textId="77777777" w:rsidTr="00B6384C">
        <w:trPr>
          <w:jc w:val="center"/>
        </w:trPr>
        <w:tc>
          <w:tcPr>
            <w:tcW w:w="1530" w:type="dxa"/>
            <w:vAlign w:val="center"/>
          </w:tcPr>
          <w:p w14:paraId="647488CF" w14:textId="6B5EB5A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44</w:t>
            </w:r>
          </w:p>
        </w:tc>
        <w:tc>
          <w:tcPr>
            <w:tcW w:w="1246" w:type="dxa"/>
            <w:vAlign w:val="center"/>
          </w:tcPr>
          <w:p w14:paraId="65B16A54" w14:textId="351EE634"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28,000</w:t>
            </w:r>
          </w:p>
        </w:tc>
        <w:tc>
          <w:tcPr>
            <w:tcW w:w="6458" w:type="dxa"/>
          </w:tcPr>
          <w:p w14:paraId="6248FF64" w14:textId="017AB680"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Настенные часы</w:t>
            </w:r>
          </w:p>
        </w:tc>
      </w:tr>
      <w:tr w:rsidR="00721A51" w:rsidRPr="002E2A78" w14:paraId="102E3B63" w14:textId="77777777" w:rsidTr="00B6384C">
        <w:trPr>
          <w:jc w:val="center"/>
        </w:trPr>
        <w:tc>
          <w:tcPr>
            <w:tcW w:w="1530" w:type="dxa"/>
            <w:vAlign w:val="center"/>
          </w:tcPr>
          <w:p w14:paraId="28F97AC6" w14:textId="07322E4C"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45</w:t>
            </w:r>
          </w:p>
        </w:tc>
        <w:tc>
          <w:tcPr>
            <w:tcW w:w="1246" w:type="dxa"/>
            <w:vAlign w:val="center"/>
          </w:tcPr>
          <w:p w14:paraId="05E7C770" w14:textId="7D723220"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 xml:space="preserve"> 7,500</w:t>
            </w:r>
          </w:p>
        </w:tc>
        <w:tc>
          <w:tcPr>
            <w:tcW w:w="6458" w:type="dxa"/>
          </w:tcPr>
          <w:p w14:paraId="27DACE6F" w14:textId="5BB7F329"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Губка/маленькая/</w:t>
            </w:r>
          </w:p>
        </w:tc>
      </w:tr>
      <w:tr w:rsidR="00721A51" w:rsidRPr="002E2A78" w14:paraId="5470A0FA" w14:textId="77777777" w:rsidTr="00B6384C">
        <w:trPr>
          <w:jc w:val="center"/>
        </w:trPr>
        <w:tc>
          <w:tcPr>
            <w:tcW w:w="1530" w:type="dxa"/>
            <w:vAlign w:val="center"/>
          </w:tcPr>
          <w:p w14:paraId="3872DC67" w14:textId="6AD7C222"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46</w:t>
            </w:r>
          </w:p>
        </w:tc>
        <w:tc>
          <w:tcPr>
            <w:tcW w:w="1246" w:type="dxa"/>
            <w:vAlign w:val="center"/>
          </w:tcPr>
          <w:p w14:paraId="297E3C9A" w14:textId="20FA02A4"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32,000</w:t>
            </w:r>
          </w:p>
        </w:tc>
        <w:tc>
          <w:tcPr>
            <w:tcW w:w="6458" w:type="dxa"/>
          </w:tcPr>
          <w:p w14:paraId="6AE7A9F9" w14:textId="3AF8619C"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Ластик для доски</w:t>
            </w:r>
          </w:p>
        </w:tc>
      </w:tr>
      <w:tr w:rsidR="00721A51" w:rsidRPr="002E2A78" w14:paraId="71DE47E3" w14:textId="77777777" w:rsidTr="00B6384C">
        <w:trPr>
          <w:jc w:val="center"/>
        </w:trPr>
        <w:tc>
          <w:tcPr>
            <w:tcW w:w="1530" w:type="dxa"/>
            <w:vAlign w:val="center"/>
          </w:tcPr>
          <w:p w14:paraId="7BCC4C2B" w14:textId="0AF1CE67"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47</w:t>
            </w:r>
          </w:p>
        </w:tc>
        <w:tc>
          <w:tcPr>
            <w:tcW w:w="1246" w:type="dxa"/>
            <w:vAlign w:val="center"/>
          </w:tcPr>
          <w:p w14:paraId="67930B59" w14:textId="324421B9"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13,000</w:t>
            </w:r>
          </w:p>
        </w:tc>
        <w:tc>
          <w:tcPr>
            <w:tcW w:w="6458" w:type="dxa"/>
          </w:tcPr>
          <w:p w14:paraId="0F274DBF" w14:textId="65C56A52" w:rsidR="00721A51" w:rsidRPr="00721A51" w:rsidRDefault="00721A51" w:rsidP="00721A51">
            <w:pPr>
              <w:pStyle w:val="BodyTextIndent2"/>
              <w:widowControl w:val="0"/>
              <w:spacing w:after="120" w:line="240" w:lineRule="auto"/>
              <w:ind w:firstLine="0"/>
              <w:rPr>
                <w:rFonts w:ascii="GHEA Grapalat" w:hAnsi="GHEA Grapalat"/>
                <w:sz w:val="22"/>
                <w:szCs w:val="22"/>
                <w:lang w:val="en-US"/>
              </w:rPr>
            </w:pPr>
            <w:r w:rsidRPr="00721A51">
              <w:rPr>
                <w:rFonts w:ascii="GHEA Grapalat" w:hAnsi="GHEA Grapalat"/>
              </w:rPr>
              <w:t>Губка/большая/</w:t>
            </w:r>
          </w:p>
        </w:tc>
      </w:tr>
      <w:tr w:rsidR="00721A51" w:rsidRPr="002E2A78" w14:paraId="56E2C943" w14:textId="77777777" w:rsidTr="00B6384C">
        <w:trPr>
          <w:jc w:val="center"/>
        </w:trPr>
        <w:tc>
          <w:tcPr>
            <w:tcW w:w="1530" w:type="dxa"/>
            <w:vAlign w:val="center"/>
          </w:tcPr>
          <w:p w14:paraId="5EB0F1D2" w14:textId="732D1ACA"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48</w:t>
            </w:r>
          </w:p>
        </w:tc>
        <w:tc>
          <w:tcPr>
            <w:tcW w:w="1246" w:type="dxa"/>
            <w:vAlign w:val="center"/>
          </w:tcPr>
          <w:p w14:paraId="4539F35C" w14:textId="7ACE8F5E"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21,000</w:t>
            </w:r>
          </w:p>
        </w:tc>
        <w:tc>
          <w:tcPr>
            <w:tcW w:w="6458" w:type="dxa"/>
          </w:tcPr>
          <w:p w14:paraId="5B39E3BE" w14:textId="618CC505" w:rsidR="00721A51" w:rsidRPr="00B67E41" w:rsidRDefault="00721A51" w:rsidP="00721A5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Электрический удлинитель 5 м</w:t>
            </w:r>
          </w:p>
        </w:tc>
      </w:tr>
      <w:tr w:rsidR="00721A51" w:rsidRPr="002E2A78" w14:paraId="201B7A96" w14:textId="77777777" w:rsidTr="00B6384C">
        <w:trPr>
          <w:jc w:val="center"/>
        </w:trPr>
        <w:tc>
          <w:tcPr>
            <w:tcW w:w="1530" w:type="dxa"/>
            <w:vAlign w:val="center"/>
          </w:tcPr>
          <w:p w14:paraId="0017E7F3" w14:textId="02FA722E"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49</w:t>
            </w:r>
          </w:p>
        </w:tc>
        <w:tc>
          <w:tcPr>
            <w:tcW w:w="1246" w:type="dxa"/>
            <w:vAlign w:val="center"/>
          </w:tcPr>
          <w:p w14:paraId="3029F9FE" w14:textId="615F0F32"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30,000</w:t>
            </w:r>
          </w:p>
        </w:tc>
        <w:tc>
          <w:tcPr>
            <w:tcW w:w="6458" w:type="dxa"/>
          </w:tcPr>
          <w:p w14:paraId="55685F43" w14:textId="706F4CF8" w:rsidR="00721A51" w:rsidRPr="00B67E41" w:rsidRDefault="00721A51" w:rsidP="00721A5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Влажные гигиенические салфетки/не менее 80 шт./</w:t>
            </w:r>
          </w:p>
        </w:tc>
      </w:tr>
      <w:tr w:rsidR="00721A51" w:rsidRPr="002E2A78" w14:paraId="2CA43028" w14:textId="77777777" w:rsidTr="00B6384C">
        <w:trPr>
          <w:jc w:val="center"/>
        </w:trPr>
        <w:tc>
          <w:tcPr>
            <w:tcW w:w="1530" w:type="dxa"/>
            <w:vAlign w:val="center"/>
          </w:tcPr>
          <w:p w14:paraId="6A56F05C" w14:textId="239B681B" w:rsidR="00721A51" w:rsidRPr="008D1616" w:rsidRDefault="00721A51" w:rsidP="00721A5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50</w:t>
            </w:r>
          </w:p>
        </w:tc>
        <w:tc>
          <w:tcPr>
            <w:tcW w:w="1246" w:type="dxa"/>
            <w:vAlign w:val="center"/>
          </w:tcPr>
          <w:p w14:paraId="244FF92D" w14:textId="16D6C95C" w:rsidR="00721A51" w:rsidRPr="008D1616" w:rsidRDefault="00721A51" w:rsidP="00721A5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12,600</w:t>
            </w:r>
          </w:p>
        </w:tc>
        <w:tc>
          <w:tcPr>
            <w:tcW w:w="6458" w:type="dxa"/>
          </w:tcPr>
          <w:p w14:paraId="2B170193" w14:textId="78E8C578" w:rsidR="00721A51" w:rsidRPr="00B67E41" w:rsidRDefault="00721A51" w:rsidP="00721A5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Сухие двухслойные салфетки</w:t>
            </w:r>
          </w:p>
        </w:tc>
      </w:tr>
      <w:tr w:rsidR="00B67E41" w:rsidRPr="002E2A78" w14:paraId="292EBD1E" w14:textId="77777777" w:rsidTr="002F04A3">
        <w:trPr>
          <w:jc w:val="center"/>
        </w:trPr>
        <w:tc>
          <w:tcPr>
            <w:tcW w:w="1530" w:type="dxa"/>
            <w:vAlign w:val="center"/>
          </w:tcPr>
          <w:p w14:paraId="68D88FCC" w14:textId="39759D9A"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51</w:t>
            </w:r>
          </w:p>
        </w:tc>
        <w:tc>
          <w:tcPr>
            <w:tcW w:w="1246" w:type="dxa"/>
            <w:vAlign w:val="center"/>
          </w:tcPr>
          <w:p w14:paraId="571171D4" w14:textId="48F779E1"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5348C15C" w14:textId="06556E45"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Салфетка для чистки мебели</w:t>
            </w:r>
          </w:p>
        </w:tc>
      </w:tr>
      <w:tr w:rsidR="00B67E41" w:rsidRPr="002E2A78" w14:paraId="4D91B395" w14:textId="77777777" w:rsidTr="002F04A3">
        <w:trPr>
          <w:jc w:val="center"/>
        </w:trPr>
        <w:tc>
          <w:tcPr>
            <w:tcW w:w="1530" w:type="dxa"/>
            <w:vAlign w:val="center"/>
          </w:tcPr>
          <w:p w14:paraId="390297C9" w14:textId="5E8832A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52</w:t>
            </w:r>
          </w:p>
        </w:tc>
        <w:tc>
          <w:tcPr>
            <w:tcW w:w="1246" w:type="dxa"/>
            <w:vAlign w:val="center"/>
          </w:tcPr>
          <w:p w14:paraId="3385C001" w14:textId="590B941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27,600</w:t>
            </w:r>
          </w:p>
        </w:tc>
        <w:tc>
          <w:tcPr>
            <w:tcW w:w="6458" w:type="dxa"/>
          </w:tcPr>
          <w:p w14:paraId="2D23B2DE" w14:textId="1673FAC7"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Гуашь 12 мл, коробка 12 шт.</w:t>
            </w:r>
          </w:p>
        </w:tc>
      </w:tr>
      <w:tr w:rsidR="00B67E41" w:rsidRPr="002E2A78" w14:paraId="67956E86" w14:textId="77777777" w:rsidTr="002F04A3">
        <w:trPr>
          <w:jc w:val="center"/>
        </w:trPr>
        <w:tc>
          <w:tcPr>
            <w:tcW w:w="1530" w:type="dxa"/>
            <w:vAlign w:val="center"/>
          </w:tcPr>
          <w:p w14:paraId="658C387F" w14:textId="25DC6119"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53</w:t>
            </w:r>
          </w:p>
        </w:tc>
        <w:tc>
          <w:tcPr>
            <w:tcW w:w="1246" w:type="dxa"/>
            <w:vAlign w:val="center"/>
          </w:tcPr>
          <w:p w14:paraId="4F605BFE" w14:textId="2C3C1629"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450,000</w:t>
            </w:r>
          </w:p>
        </w:tc>
        <w:tc>
          <w:tcPr>
            <w:tcW w:w="6458" w:type="dxa"/>
          </w:tcPr>
          <w:p w14:paraId="3EB602C7" w14:textId="7A68501F"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Акриловые краски /стекло и керамика/ 50 мл</w:t>
            </w:r>
          </w:p>
        </w:tc>
      </w:tr>
      <w:tr w:rsidR="00B67E41" w:rsidRPr="002E2A78" w14:paraId="4ED4EFE0" w14:textId="77777777" w:rsidTr="002F04A3">
        <w:trPr>
          <w:jc w:val="center"/>
        </w:trPr>
        <w:tc>
          <w:tcPr>
            <w:tcW w:w="1530" w:type="dxa"/>
            <w:vAlign w:val="center"/>
          </w:tcPr>
          <w:p w14:paraId="19302230" w14:textId="312DAA46"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54</w:t>
            </w:r>
          </w:p>
        </w:tc>
        <w:tc>
          <w:tcPr>
            <w:tcW w:w="1246" w:type="dxa"/>
            <w:vAlign w:val="center"/>
          </w:tcPr>
          <w:p w14:paraId="669C53F7" w14:textId="182AEF66"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20,300</w:t>
            </w:r>
          </w:p>
        </w:tc>
        <w:tc>
          <w:tcPr>
            <w:tcW w:w="6458" w:type="dxa"/>
          </w:tcPr>
          <w:p w14:paraId="164E2458" w14:textId="0ED6BF6F"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Краска для витражей /9 цветов/</w:t>
            </w:r>
          </w:p>
        </w:tc>
      </w:tr>
      <w:tr w:rsidR="00B67E41" w:rsidRPr="002E2A78" w14:paraId="285DBBA2" w14:textId="77777777" w:rsidTr="002F04A3">
        <w:trPr>
          <w:jc w:val="center"/>
        </w:trPr>
        <w:tc>
          <w:tcPr>
            <w:tcW w:w="1530" w:type="dxa"/>
            <w:vAlign w:val="center"/>
          </w:tcPr>
          <w:p w14:paraId="5BC25617" w14:textId="0FD020A9"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55</w:t>
            </w:r>
          </w:p>
        </w:tc>
        <w:tc>
          <w:tcPr>
            <w:tcW w:w="1246" w:type="dxa"/>
            <w:vAlign w:val="center"/>
          </w:tcPr>
          <w:p w14:paraId="496D87CC" w14:textId="422EE0FD"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37</w:t>
            </w:r>
            <w:r w:rsidRPr="008D1616">
              <w:rPr>
                <w:rFonts w:ascii="GHEA Grapalat" w:hAnsi="GHEA Grapalat" w:cs="Calibri"/>
                <w:lang w:val="hy-AM"/>
              </w:rPr>
              <w:t>,</w:t>
            </w:r>
            <w:r w:rsidRPr="008D1616">
              <w:rPr>
                <w:rFonts w:ascii="GHEA Grapalat" w:hAnsi="GHEA Grapalat" w:cs="Calibri"/>
              </w:rPr>
              <w:t>500</w:t>
            </w:r>
          </w:p>
        </w:tc>
        <w:tc>
          <w:tcPr>
            <w:tcW w:w="6458" w:type="dxa"/>
          </w:tcPr>
          <w:p w14:paraId="09FF75FA" w14:textId="5F7AB6B3"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Порошковые краски 227 г</w:t>
            </w:r>
          </w:p>
        </w:tc>
      </w:tr>
      <w:tr w:rsidR="00B67E41" w:rsidRPr="002E2A78" w14:paraId="73B5194F" w14:textId="77777777" w:rsidTr="002F04A3">
        <w:trPr>
          <w:jc w:val="center"/>
        </w:trPr>
        <w:tc>
          <w:tcPr>
            <w:tcW w:w="1530" w:type="dxa"/>
            <w:vAlign w:val="center"/>
          </w:tcPr>
          <w:p w14:paraId="04ABA52A" w14:textId="0EE00B3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56</w:t>
            </w:r>
          </w:p>
        </w:tc>
        <w:tc>
          <w:tcPr>
            <w:tcW w:w="1246" w:type="dxa"/>
            <w:vAlign w:val="center"/>
          </w:tcPr>
          <w:p w14:paraId="47EBED1C" w14:textId="1B7A27F3"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187</w:t>
            </w:r>
            <w:r w:rsidRPr="008D1616">
              <w:rPr>
                <w:rFonts w:ascii="GHEA Grapalat" w:hAnsi="GHEA Grapalat" w:cs="Calibri"/>
                <w:lang w:val="hy-AM"/>
              </w:rPr>
              <w:t>,</w:t>
            </w:r>
            <w:r w:rsidRPr="008D1616">
              <w:rPr>
                <w:rFonts w:ascii="GHEA Grapalat" w:hAnsi="GHEA Grapalat" w:cs="Calibri"/>
              </w:rPr>
              <w:t>500</w:t>
            </w:r>
          </w:p>
        </w:tc>
        <w:tc>
          <w:tcPr>
            <w:tcW w:w="6458" w:type="dxa"/>
          </w:tcPr>
          <w:p w14:paraId="40F4357F" w14:textId="01BFE5C5"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Контур для стекла и керамики</w:t>
            </w:r>
          </w:p>
        </w:tc>
      </w:tr>
      <w:tr w:rsidR="00B67E41" w:rsidRPr="002E2A78" w14:paraId="034FD7BA" w14:textId="77777777" w:rsidTr="002F04A3">
        <w:trPr>
          <w:jc w:val="center"/>
        </w:trPr>
        <w:tc>
          <w:tcPr>
            <w:tcW w:w="1530" w:type="dxa"/>
            <w:vAlign w:val="center"/>
          </w:tcPr>
          <w:p w14:paraId="21D18A2B" w14:textId="49AF752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57</w:t>
            </w:r>
          </w:p>
        </w:tc>
        <w:tc>
          <w:tcPr>
            <w:tcW w:w="1246" w:type="dxa"/>
            <w:vAlign w:val="center"/>
          </w:tcPr>
          <w:p w14:paraId="7EAE4EAA" w14:textId="385B472E"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20</w:t>
            </w:r>
            <w:r w:rsidRPr="008D1616">
              <w:rPr>
                <w:rFonts w:ascii="GHEA Grapalat" w:hAnsi="GHEA Grapalat" w:cs="Calibri"/>
                <w:lang w:val="hy-AM"/>
              </w:rPr>
              <w:t>,</w:t>
            </w:r>
            <w:r w:rsidRPr="008D1616">
              <w:rPr>
                <w:rFonts w:ascii="GHEA Grapalat" w:hAnsi="GHEA Grapalat" w:cs="Calibri"/>
              </w:rPr>
              <w:t>000</w:t>
            </w:r>
          </w:p>
        </w:tc>
        <w:tc>
          <w:tcPr>
            <w:tcW w:w="6458" w:type="dxa"/>
          </w:tcPr>
          <w:p w14:paraId="000CBA33" w14:textId="39DE69E5"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Прозрачный контур</w:t>
            </w:r>
          </w:p>
        </w:tc>
      </w:tr>
      <w:tr w:rsidR="00B67E41" w:rsidRPr="002E2A78" w14:paraId="49BEE321" w14:textId="77777777" w:rsidTr="002F04A3">
        <w:trPr>
          <w:jc w:val="center"/>
        </w:trPr>
        <w:tc>
          <w:tcPr>
            <w:tcW w:w="1530" w:type="dxa"/>
            <w:vAlign w:val="center"/>
          </w:tcPr>
          <w:p w14:paraId="5802838A" w14:textId="5AE829D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58</w:t>
            </w:r>
          </w:p>
        </w:tc>
        <w:tc>
          <w:tcPr>
            <w:tcW w:w="1246" w:type="dxa"/>
            <w:vAlign w:val="center"/>
          </w:tcPr>
          <w:p w14:paraId="737D28C9" w14:textId="20C68881"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cs="Calibri"/>
              </w:rPr>
              <w:t>39</w:t>
            </w:r>
            <w:r w:rsidRPr="008D1616">
              <w:rPr>
                <w:rFonts w:ascii="GHEA Grapalat" w:hAnsi="GHEA Grapalat" w:cs="Calibri"/>
                <w:lang w:val="hy-AM"/>
              </w:rPr>
              <w:t>,</w:t>
            </w:r>
            <w:r w:rsidRPr="008D1616">
              <w:rPr>
                <w:rFonts w:ascii="GHEA Grapalat" w:hAnsi="GHEA Grapalat" w:cs="Calibri"/>
              </w:rPr>
              <w:t>600</w:t>
            </w:r>
          </w:p>
        </w:tc>
        <w:tc>
          <w:tcPr>
            <w:tcW w:w="6458" w:type="dxa"/>
          </w:tcPr>
          <w:p w14:paraId="23929730" w14:textId="249139EE"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/синяя/</w:t>
            </w:r>
          </w:p>
        </w:tc>
      </w:tr>
      <w:tr w:rsidR="00B67E41" w:rsidRPr="002E2A78" w14:paraId="2B353043" w14:textId="77777777" w:rsidTr="002F04A3">
        <w:trPr>
          <w:jc w:val="center"/>
        </w:trPr>
        <w:tc>
          <w:tcPr>
            <w:tcW w:w="1530" w:type="dxa"/>
            <w:vAlign w:val="center"/>
          </w:tcPr>
          <w:p w14:paraId="656D62DC" w14:textId="7758BABF"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59</w:t>
            </w:r>
          </w:p>
        </w:tc>
        <w:tc>
          <w:tcPr>
            <w:tcW w:w="1246" w:type="dxa"/>
            <w:vAlign w:val="center"/>
          </w:tcPr>
          <w:p w14:paraId="30766E4F" w14:textId="7B6F79B4"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181,500</w:t>
            </w:r>
          </w:p>
        </w:tc>
        <w:tc>
          <w:tcPr>
            <w:tcW w:w="6458" w:type="dxa"/>
          </w:tcPr>
          <w:p w14:paraId="4A72A51D" w14:textId="726831BB"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/синяя, красная, морковная/</w:t>
            </w:r>
          </w:p>
        </w:tc>
      </w:tr>
      <w:tr w:rsidR="00B67E41" w:rsidRPr="002E2A78" w14:paraId="2FD0A527" w14:textId="77777777" w:rsidTr="002F04A3">
        <w:trPr>
          <w:jc w:val="center"/>
        </w:trPr>
        <w:tc>
          <w:tcPr>
            <w:tcW w:w="1530" w:type="dxa"/>
            <w:vAlign w:val="center"/>
          </w:tcPr>
          <w:p w14:paraId="4871B996" w14:textId="1F7FA62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60</w:t>
            </w:r>
          </w:p>
        </w:tc>
        <w:tc>
          <w:tcPr>
            <w:tcW w:w="1246" w:type="dxa"/>
            <w:vAlign w:val="center"/>
          </w:tcPr>
          <w:p w14:paraId="4DE97A92" w14:textId="7E9CDB1C"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32,000</w:t>
            </w:r>
          </w:p>
        </w:tc>
        <w:tc>
          <w:tcPr>
            <w:tcW w:w="6458" w:type="dxa"/>
          </w:tcPr>
          <w:p w14:paraId="11100D08" w14:textId="2248BDB5"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/белая/</w:t>
            </w:r>
          </w:p>
        </w:tc>
      </w:tr>
      <w:tr w:rsidR="00B67E41" w:rsidRPr="002E2A78" w14:paraId="0A16348D" w14:textId="77777777" w:rsidTr="002F04A3">
        <w:trPr>
          <w:jc w:val="center"/>
        </w:trPr>
        <w:tc>
          <w:tcPr>
            <w:tcW w:w="1530" w:type="dxa"/>
            <w:vAlign w:val="center"/>
          </w:tcPr>
          <w:p w14:paraId="7F0176FA" w14:textId="79D7390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61</w:t>
            </w:r>
          </w:p>
        </w:tc>
        <w:tc>
          <w:tcPr>
            <w:tcW w:w="1246" w:type="dxa"/>
            <w:vAlign w:val="center"/>
          </w:tcPr>
          <w:p w14:paraId="763E4B81" w14:textId="628EB097"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29,000</w:t>
            </w:r>
          </w:p>
        </w:tc>
        <w:tc>
          <w:tcPr>
            <w:tcW w:w="6458" w:type="dxa"/>
          </w:tcPr>
          <w:p w14:paraId="4EE38946" w14:textId="5BA29C73"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Глазурь /прозрачная/</w:t>
            </w:r>
          </w:p>
        </w:tc>
      </w:tr>
      <w:tr w:rsidR="00B67E41" w:rsidRPr="002E2A78" w14:paraId="3ED8DDFA" w14:textId="77777777" w:rsidTr="002F04A3">
        <w:trPr>
          <w:jc w:val="center"/>
        </w:trPr>
        <w:tc>
          <w:tcPr>
            <w:tcW w:w="1530" w:type="dxa"/>
            <w:vAlign w:val="center"/>
          </w:tcPr>
          <w:p w14:paraId="08EEE623" w14:textId="041D96FF"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62</w:t>
            </w:r>
          </w:p>
        </w:tc>
        <w:tc>
          <w:tcPr>
            <w:tcW w:w="1246" w:type="dxa"/>
            <w:vAlign w:val="center"/>
          </w:tcPr>
          <w:p w14:paraId="4FFF8CC7" w14:textId="17196E98"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8,800</w:t>
            </w:r>
          </w:p>
        </w:tc>
        <w:tc>
          <w:tcPr>
            <w:tcW w:w="6458" w:type="dxa"/>
          </w:tcPr>
          <w:p w14:paraId="19C893C0" w14:textId="0858BD80"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Пластиковые ножницы /средние/</w:t>
            </w:r>
          </w:p>
        </w:tc>
      </w:tr>
      <w:tr w:rsidR="00B67E41" w:rsidRPr="002E2A78" w14:paraId="4200E4B9" w14:textId="77777777" w:rsidTr="002F04A3">
        <w:trPr>
          <w:jc w:val="center"/>
        </w:trPr>
        <w:tc>
          <w:tcPr>
            <w:tcW w:w="1530" w:type="dxa"/>
            <w:vAlign w:val="center"/>
          </w:tcPr>
          <w:p w14:paraId="2F59AE28" w14:textId="093F06F6"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63</w:t>
            </w:r>
          </w:p>
        </w:tc>
        <w:tc>
          <w:tcPr>
            <w:tcW w:w="1246" w:type="dxa"/>
            <w:vAlign w:val="center"/>
          </w:tcPr>
          <w:p w14:paraId="1E7B01DC" w14:textId="45B4799C"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25,000</w:t>
            </w:r>
          </w:p>
        </w:tc>
        <w:tc>
          <w:tcPr>
            <w:tcW w:w="6458" w:type="dxa"/>
          </w:tcPr>
          <w:p w14:paraId="700319C7" w14:textId="4F6A832F"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Клей с активатором</w:t>
            </w:r>
          </w:p>
        </w:tc>
      </w:tr>
      <w:tr w:rsidR="00B67E41" w:rsidRPr="002E2A78" w14:paraId="47A3683F" w14:textId="77777777" w:rsidTr="002F04A3">
        <w:trPr>
          <w:jc w:val="center"/>
        </w:trPr>
        <w:tc>
          <w:tcPr>
            <w:tcW w:w="1530" w:type="dxa"/>
            <w:vAlign w:val="center"/>
          </w:tcPr>
          <w:p w14:paraId="565CC136" w14:textId="196D0DA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64</w:t>
            </w:r>
          </w:p>
        </w:tc>
        <w:tc>
          <w:tcPr>
            <w:tcW w:w="1246" w:type="dxa"/>
            <w:vAlign w:val="center"/>
          </w:tcPr>
          <w:p w14:paraId="3F6D2409" w14:textId="37AA3EF2"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10,500</w:t>
            </w:r>
          </w:p>
        </w:tc>
        <w:tc>
          <w:tcPr>
            <w:tcW w:w="6458" w:type="dxa"/>
          </w:tcPr>
          <w:p w14:paraId="590C4AEE" w14:textId="443777F1"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Многоразовые перчатки</w:t>
            </w:r>
          </w:p>
        </w:tc>
      </w:tr>
      <w:tr w:rsidR="00B67E41" w:rsidRPr="002E2A78" w14:paraId="57D1EE94" w14:textId="77777777" w:rsidTr="002F04A3">
        <w:trPr>
          <w:jc w:val="center"/>
        </w:trPr>
        <w:tc>
          <w:tcPr>
            <w:tcW w:w="1530" w:type="dxa"/>
            <w:vAlign w:val="center"/>
          </w:tcPr>
          <w:p w14:paraId="62715B9E" w14:textId="68F2B0EA"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lastRenderedPageBreak/>
              <w:t>65</w:t>
            </w:r>
          </w:p>
        </w:tc>
        <w:tc>
          <w:tcPr>
            <w:tcW w:w="1246" w:type="dxa"/>
            <w:vAlign w:val="center"/>
          </w:tcPr>
          <w:p w14:paraId="31D4B3D6" w14:textId="193DABA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90,000</w:t>
            </w:r>
          </w:p>
        </w:tc>
        <w:tc>
          <w:tcPr>
            <w:tcW w:w="6458" w:type="dxa"/>
          </w:tcPr>
          <w:p w14:paraId="4803E0C0" w14:textId="1F013889"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Холст /А3/</w:t>
            </w:r>
          </w:p>
        </w:tc>
      </w:tr>
      <w:tr w:rsidR="00B67E41" w:rsidRPr="002E2A78" w14:paraId="62E8283E" w14:textId="77777777" w:rsidTr="002F04A3">
        <w:trPr>
          <w:jc w:val="center"/>
        </w:trPr>
        <w:tc>
          <w:tcPr>
            <w:tcW w:w="1530" w:type="dxa"/>
            <w:vAlign w:val="center"/>
          </w:tcPr>
          <w:p w14:paraId="3CDA05A7" w14:textId="23C2921B"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66</w:t>
            </w:r>
          </w:p>
        </w:tc>
        <w:tc>
          <w:tcPr>
            <w:tcW w:w="1246" w:type="dxa"/>
            <w:vAlign w:val="center"/>
          </w:tcPr>
          <w:p w14:paraId="1317B987" w14:textId="6DEDC734"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40,000</w:t>
            </w:r>
          </w:p>
        </w:tc>
        <w:tc>
          <w:tcPr>
            <w:tcW w:w="6458" w:type="dxa"/>
          </w:tcPr>
          <w:p w14:paraId="10352C10" w14:textId="0CE2AD66"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Маленький валик</w:t>
            </w:r>
          </w:p>
        </w:tc>
      </w:tr>
      <w:tr w:rsidR="00B67E41" w:rsidRPr="002E2A78" w14:paraId="1FEB1D02" w14:textId="77777777" w:rsidTr="002F04A3">
        <w:trPr>
          <w:jc w:val="center"/>
        </w:trPr>
        <w:tc>
          <w:tcPr>
            <w:tcW w:w="1530" w:type="dxa"/>
            <w:vAlign w:val="center"/>
          </w:tcPr>
          <w:p w14:paraId="1F79AD63" w14:textId="17DE7B9D"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67</w:t>
            </w:r>
          </w:p>
        </w:tc>
        <w:tc>
          <w:tcPr>
            <w:tcW w:w="1246" w:type="dxa"/>
            <w:vAlign w:val="center"/>
          </w:tcPr>
          <w:p w14:paraId="19FD6A63" w14:textId="56000AED"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40,600</w:t>
            </w:r>
          </w:p>
        </w:tc>
        <w:tc>
          <w:tcPr>
            <w:tcW w:w="6458" w:type="dxa"/>
          </w:tcPr>
          <w:p w14:paraId="29E70D04" w14:textId="6F22DC6C"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Большой валик</w:t>
            </w:r>
          </w:p>
        </w:tc>
      </w:tr>
      <w:tr w:rsidR="00B67E41" w:rsidRPr="002E2A78" w14:paraId="6B8571CF" w14:textId="77777777" w:rsidTr="002F04A3">
        <w:trPr>
          <w:jc w:val="center"/>
        </w:trPr>
        <w:tc>
          <w:tcPr>
            <w:tcW w:w="1530" w:type="dxa"/>
            <w:vAlign w:val="center"/>
          </w:tcPr>
          <w:p w14:paraId="03C12DDC" w14:textId="1A2CA63B"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68</w:t>
            </w:r>
          </w:p>
        </w:tc>
        <w:tc>
          <w:tcPr>
            <w:tcW w:w="1246" w:type="dxa"/>
            <w:vAlign w:val="center"/>
          </w:tcPr>
          <w:p w14:paraId="250915A2" w14:textId="5AB01BCF"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7,500</w:t>
            </w:r>
          </w:p>
        </w:tc>
        <w:tc>
          <w:tcPr>
            <w:tcW w:w="6458" w:type="dxa"/>
          </w:tcPr>
          <w:p w14:paraId="688FB0FB" w14:textId="276F082F"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Клей-карандаш</w:t>
            </w:r>
          </w:p>
        </w:tc>
      </w:tr>
      <w:tr w:rsidR="00B67E41" w:rsidRPr="002E2A78" w14:paraId="7C812E86" w14:textId="77777777" w:rsidTr="002F04A3">
        <w:trPr>
          <w:jc w:val="center"/>
        </w:trPr>
        <w:tc>
          <w:tcPr>
            <w:tcW w:w="1530" w:type="dxa"/>
            <w:vAlign w:val="center"/>
          </w:tcPr>
          <w:p w14:paraId="5C7F11CD" w14:textId="057F4D4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69</w:t>
            </w:r>
          </w:p>
        </w:tc>
        <w:tc>
          <w:tcPr>
            <w:tcW w:w="1246" w:type="dxa"/>
            <w:vAlign w:val="center"/>
          </w:tcPr>
          <w:p w14:paraId="11DAD977" w14:textId="3127BBC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6,000</w:t>
            </w:r>
          </w:p>
        </w:tc>
        <w:tc>
          <w:tcPr>
            <w:tcW w:w="6458" w:type="dxa"/>
          </w:tcPr>
          <w:p w14:paraId="13D5649A" w14:textId="6999AABE"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Прозрачная клейкая лента (скотч) 12 мм * 10 м узкая</w:t>
            </w:r>
          </w:p>
        </w:tc>
      </w:tr>
      <w:tr w:rsidR="00B67E41" w:rsidRPr="002E2A78" w14:paraId="434707A8" w14:textId="77777777" w:rsidTr="002F04A3">
        <w:trPr>
          <w:jc w:val="center"/>
        </w:trPr>
        <w:tc>
          <w:tcPr>
            <w:tcW w:w="1530" w:type="dxa"/>
            <w:vAlign w:val="center"/>
          </w:tcPr>
          <w:p w14:paraId="622834D5" w14:textId="156E1D64"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70</w:t>
            </w:r>
          </w:p>
        </w:tc>
        <w:tc>
          <w:tcPr>
            <w:tcW w:w="1246" w:type="dxa"/>
            <w:vAlign w:val="center"/>
          </w:tcPr>
          <w:p w14:paraId="3B7FAAB8" w14:textId="5C5A8FA3"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7,000</w:t>
            </w:r>
          </w:p>
        </w:tc>
        <w:tc>
          <w:tcPr>
            <w:tcW w:w="6458" w:type="dxa"/>
          </w:tcPr>
          <w:p w14:paraId="2BC5186E" w14:textId="473839A7"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Широкая клейкая лента (скотч)</w:t>
            </w:r>
          </w:p>
        </w:tc>
      </w:tr>
      <w:tr w:rsidR="00B67E41" w:rsidRPr="002E2A78" w14:paraId="5CADA284" w14:textId="77777777" w:rsidTr="002F04A3">
        <w:trPr>
          <w:jc w:val="center"/>
        </w:trPr>
        <w:tc>
          <w:tcPr>
            <w:tcW w:w="1530" w:type="dxa"/>
            <w:vAlign w:val="center"/>
          </w:tcPr>
          <w:p w14:paraId="1B418D33" w14:textId="51938E3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71</w:t>
            </w:r>
          </w:p>
        </w:tc>
        <w:tc>
          <w:tcPr>
            <w:tcW w:w="1246" w:type="dxa"/>
            <w:vAlign w:val="center"/>
          </w:tcPr>
          <w:p w14:paraId="3CD28AEF" w14:textId="194546B8"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13,300</w:t>
            </w:r>
          </w:p>
        </w:tc>
        <w:tc>
          <w:tcPr>
            <w:tcW w:w="6458" w:type="dxa"/>
          </w:tcPr>
          <w:p w14:paraId="7428CF82" w14:textId="53089475"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Двусторонняя клейкая лента (скотч) 24 мм * 18 м, без губки</w:t>
            </w:r>
          </w:p>
        </w:tc>
      </w:tr>
      <w:tr w:rsidR="00B67E41" w:rsidRPr="002E2A78" w14:paraId="3F89CFA6" w14:textId="77777777" w:rsidTr="002F04A3">
        <w:trPr>
          <w:jc w:val="center"/>
        </w:trPr>
        <w:tc>
          <w:tcPr>
            <w:tcW w:w="1530" w:type="dxa"/>
            <w:vAlign w:val="center"/>
          </w:tcPr>
          <w:p w14:paraId="01839D56" w14:textId="694D7EB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72</w:t>
            </w:r>
          </w:p>
        </w:tc>
        <w:tc>
          <w:tcPr>
            <w:tcW w:w="1246" w:type="dxa"/>
            <w:vAlign w:val="center"/>
          </w:tcPr>
          <w:p w14:paraId="3137AEEE" w14:textId="11B6C6E8"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7,200</w:t>
            </w:r>
          </w:p>
        </w:tc>
        <w:tc>
          <w:tcPr>
            <w:tcW w:w="6458" w:type="dxa"/>
          </w:tcPr>
          <w:p w14:paraId="403EAD44" w14:textId="0B342FB6"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Самоклеящаяся бумажная лента</w:t>
            </w:r>
          </w:p>
        </w:tc>
      </w:tr>
      <w:tr w:rsidR="00B67E41" w:rsidRPr="002E2A78" w14:paraId="6F6FE199" w14:textId="77777777" w:rsidTr="002F04A3">
        <w:trPr>
          <w:jc w:val="center"/>
        </w:trPr>
        <w:tc>
          <w:tcPr>
            <w:tcW w:w="1530" w:type="dxa"/>
            <w:vAlign w:val="center"/>
          </w:tcPr>
          <w:p w14:paraId="7D4548CB" w14:textId="45DA53D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73</w:t>
            </w:r>
          </w:p>
        </w:tc>
        <w:tc>
          <w:tcPr>
            <w:tcW w:w="1246" w:type="dxa"/>
            <w:vAlign w:val="center"/>
          </w:tcPr>
          <w:p w14:paraId="660696A5" w14:textId="2BF95F64"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5,500</w:t>
            </w:r>
          </w:p>
        </w:tc>
        <w:tc>
          <w:tcPr>
            <w:tcW w:w="6458" w:type="dxa"/>
          </w:tcPr>
          <w:p w14:paraId="25CE1E5F" w14:textId="6C171F79"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Двусторонняя клейкая лента</w:t>
            </w:r>
          </w:p>
        </w:tc>
      </w:tr>
      <w:tr w:rsidR="00B67E41" w:rsidRPr="002E2A78" w14:paraId="531FF2E7" w14:textId="77777777" w:rsidTr="002F04A3">
        <w:trPr>
          <w:jc w:val="center"/>
        </w:trPr>
        <w:tc>
          <w:tcPr>
            <w:tcW w:w="1530" w:type="dxa"/>
            <w:vAlign w:val="center"/>
          </w:tcPr>
          <w:p w14:paraId="68A9957E" w14:textId="147CAFB1"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74</w:t>
            </w:r>
          </w:p>
        </w:tc>
        <w:tc>
          <w:tcPr>
            <w:tcW w:w="1246" w:type="dxa"/>
            <w:vAlign w:val="center"/>
          </w:tcPr>
          <w:p w14:paraId="4CD8EE98" w14:textId="18CD4025"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16,000</w:t>
            </w:r>
          </w:p>
        </w:tc>
        <w:tc>
          <w:tcPr>
            <w:tcW w:w="6458" w:type="dxa"/>
          </w:tcPr>
          <w:p w14:paraId="394625AB" w14:textId="4E1F544D"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Полимерная самоклеящаяся лента</w:t>
            </w:r>
          </w:p>
        </w:tc>
      </w:tr>
      <w:tr w:rsidR="00B67E41" w:rsidRPr="002E2A78" w14:paraId="27F08718" w14:textId="77777777" w:rsidTr="002F04A3">
        <w:trPr>
          <w:jc w:val="center"/>
        </w:trPr>
        <w:tc>
          <w:tcPr>
            <w:tcW w:w="1530" w:type="dxa"/>
            <w:vAlign w:val="center"/>
          </w:tcPr>
          <w:p w14:paraId="0DBE52BE" w14:textId="7F493C57"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75</w:t>
            </w:r>
          </w:p>
        </w:tc>
        <w:tc>
          <w:tcPr>
            <w:tcW w:w="1246" w:type="dxa"/>
            <w:vAlign w:val="center"/>
          </w:tcPr>
          <w:p w14:paraId="5978F3F3" w14:textId="1522837E"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9,800</w:t>
            </w:r>
          </w:p>
        </w:tc>
        <w:tc>
          <w:tcPr>
            <w:tcW w:w="6458" w:type="dxa"/>
          </w:tcPr>
          <w:p w14:paraId="1033A292" w14:textId="22F1E4D1"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Магнит для доски / 5 шт. /</w:t>
            </w:r>
          </w:p>
        </w:tc>
      </w:tr>
      <w:tr w:rsidR="00B67E41" w:rsidRPr="002E2A78" w14:paraId="127C6A5D" w14:textId="77777777" w:rsidTr="002F04A3">
        <w:trPr>
          <w:jc w:val="center"/>
        </w:trPr>
        <w:tc>
          <w:tcPr>
            <w:tcW w:w="1530" w:type="dxa"/>
            <w:vAlign w:val="center"/>
          </w:tcPr>
          <w:p w14:paraId="6F87F82C" w14:textId="16A6793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76</w:t>
            </w:r>
          </w:p>
        </w:tc>
        <w:tc>
          <w:tcPr>
            <w:tcW w:w="1246" w:type="dxa"/>
            <w:vAlign w:val="center"/>
          </w:tcPr>
          <w:p w14:paraId="4E489A4F" w14:textId="681B2727"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1,200</w:t>
            </w:r>
          </w:p>
        </w:tc>
        <w:tc>
          <w:tcPr>
            <w:tcW w:w="6458" w:type="dxa"/>
          </w:tcPr>
          <w:p w14:paraId="525498F2" w14:textId="34E3ED69"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Силикон</w:t>
            </w:r>
          </w:p>
        </w:tc>
      </w:tr>
      <w:tr w:rsidR="00B67E41" w:rsidRPr="002E2A78" w14:paraId="1E3AD8E3" w14:textId="77777777" w:rsidTr="002F04A3">
        <w:trPr>
          <w:jc w:val="center"/>
        </w:trPr>
        <w:tc>
          <w:tcPr>
            <w:tcW w:w="1530" w:type="dxa"/>
            <w:vAlign w:val="center"/>
          </w:tcPr>
          <w:p w14:paraId="759D2A81" w14:textId="2E2F6882"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77</w:t>
            </w:r>
          </w:p>
        </w:tc>
        <w:tc>
          <w:tcPr>
            <w:tcW w:w="1246" w:type="dxa"/>
            <w:vAlign w:val="center"/>
          </w:tcPr>
          <w:p w14:paraId="297493B2" w14:textId="74B9EDB7"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w:t>
            </w:r>
          </w:p>
        </w:tc>
        <w:tc>
          <w:tcPr>
            <w:tcW w:w="6458" w:type="dxa"/>
          </w:tcPr>
          <w:p w14:paraId="7852DED0" w14:textId="27179390"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Инструмент для лепки</w:t>
            </w:r>
          </w:p>
        </w:tc>
      </w:tr>
      <w:tr w:rsidR="00B67E41" w:rsidRPr="002E2A78" w14:paraId="760888E2" w14:textId="77777777" w:rsidTr="002F04A3">
        <w:trPr>
          <w:jc w:val="center"/>
        </w:trPr>
        <w:tc>
          <w:tcPr>
            <w:tcW w:w="1530" w:type="dxa"/>
            <w:vAlign w:val="center"/>
          </w:tcPr>
          <w:p w14:paraId="66DD6A94" w14:textId="1AE623F3"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78</w:t>
            </w:r>
          </w:p>
        </w:tc>
        <w:tc>
          <w:tcPr>
            <w:tcW w:w="1246" w:type="dxa"/>
            <w:vAlign w:val="center"/>
          </w:tcPr>
          <w:p w14:paraId="574E8D80" w14:textId="1BE16A9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5,000</w:t>
            </w:r>
          </w:p>
        </w:tc>
        <w:tc>
          <w:tcPr>
            <w:tcW w:w="6458" w:type="dxa"/>
          </w:tcPr>
          <w:p w14:paraId="7B974A41" w14:textId="4E84BA8D"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Внутренняя доска</w:t>
            </w:r>
          </w:p>
        </w:tc>
      </w:tr>
      <w:tr w:rsidR="00B67E41" w:rsidRPr="002E2A78" w14:paraId="09AB9027" w14:textId="77777777" w:rsidTr="002F04A3">
        <w:trPr>
          <w:jc w:val="center"/>
        </w:trPr>
        <w:tc>
          <w:tcPr>
            <w:tcW w:w="1530" w:type="dxa"/>
            <w:vAlign w:val="center"/>
          </w:tcPr>
          <w:p w14:paraId="586EFC38" w14:textId="6AC3772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79</w:t>
            </w:r>
          </w:p>
        </w:tc>
        <w:tc>
          <w:tcPr>
            <w:tcW w:w="1246" w:type="dxa"/>
            <w:vAlign w:val="center"/>
          </w:tcPr>
          <w:p w14:paraId="34CEE349" w14:textId="31C1CB23"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72,000</w:t>
            </w:r>
          </w:p>
        </w:tc>
        <w:tc>
          <w:tcPr>
            <w:tcW w:w="6458" w:type="dxa"/>
          </w:tcPr>
          <w:p w14:paraId="7FF2336B" w14:textId="54F598C0" w:rsidR="00B67E41" w:rsidRPr="00B67E41" w:rsidRDefault="00B67E41" w:rsidP="00B67E41">
            <w:pPr>
              <w:pStyle w:val="BodyTextIndent2"/>
              <w:widowControl w:val="0"/>
              <w:spacing w:after="120" w:line="240" w:lineRule="auto"/>
              <w:ind w:firstLine="0"/>
              <w:rPr>
                <w:rFonts w:ascii="GHEA Grapalat" w:hAnsi="GHEA Grapalat"/>
                <w:sz w:val="22"/>
                <w:szCs w:val="22"/>
                <w:lang w:val="en-US"/>
              </w:rPr>
            </w:pPr>
            <w:r w:rsidRPr="00B67E41">
              <w:rPr>
                <w:rFonts w:ascii="GHEA Grapalat" w:hAnsi="GHEA Grapalat"/>
              </w:rPr>
              <w:t>Большая фоторамка формата А3</w:t>
            </w:r>
          </w:p>
        </w:tc>
      </w:tr>
      <w:tr w:rsidR="00B67E41" w:rsidRPr="002E2A78" w14:paraId="2098A9EB" w14:textId="77777777" w:rsidTr="002F04A3">
        <w:trPr>
          <w:jc w:val="center"/>
        </w:trPr>
        <w:tc>
          <w:tcPr>
            <w:tcW w:w="1530" w:type="dxa"/>
            <w:vAlign w:val="center"/>
          </w:tcPr>
          <w:p w14:paraId="4BEB169A" w14:textId="4BDDDBFF"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80</w:t>
            </w:r>
          </w:p>
        </w:tc>
        <w:tc>
          <w:tcPr>
            <w:tcW w:w="1246" w:type="dxa"/>
            <w:vAlign w:val="center"/>
          </w:tcPr>
          <w:p w14:paraId="14CEFA06" w14:textId="729AD9B9"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3,200</w:t>
            </w:r>
          </w:p>
        </w:tc>
        <w:tc>
          <w:tcPr>
            <w:tcW w:w="6458" w:type="dxa"/>
          </w:tcPr>
          <w:p w14:paraId="635A771E" w14:textId="6CF1DC4F"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острым кончиком для рисования</w:t>
            </w:r>
          </w:p>
        </w:tc>
      </w:tr>
      <w:tr w:rsidR="00B67E41" w:rsidRPr="002E2A78" w14:paraId="0B482D43" w14:textId="77777777" w:rsidTr="002F04A3">
        <w:trPr>
          <w:jc w:val="center"/>
        </w:trPr>
        <w:tc>
          <w:tcPr>
            <w:tcW w:w="1530" w:type="dxa"/>
            <w:vAlign w:val="center"/>
          </w:tcPr>
          <w:p w14:paraId="18BCC35F" w14:textId="52871602"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81</w:t>
            </w:r>
          </w:p>
        </w:tc>
        <w:tc>
          <w:tcPr>
            <w:tcW w:w="1246" w:type="dxa"/>
            <w:vAlign w:val="center"/>
          </w:tcPr>
          <w:p w14:paraId="1C9FCEB5" w14:textId="399F9082"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1,300</w:t>
            </w:r>
          </w:p>
        </w:tc>
        <w:tc>
          <w:tcPr>
            <w:tcW w:w="6458" w:type="dxa"/>
          </w:tcPr>
          <w:p w14:paraId="39C9BC43" w14:textId="159DA562"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острым кончиком для рисования цифр № 1</w:t>
            </w:r>
          </w:p>
        </w:tc>
      </w:tr>
      <w:tr w:rsidR="00B67E41" w:rsidRPr="002E2A78" w14:paraId="369F0BA2" w14:textId="77777777" w:rsidTr="002F04A3">
        <w:trPr>
          <w:jc w:val="center"/>
        </w:trPr>
        <w:tc>
          <w:tcPr>
            <w:tcW w:w="1530" w:type="dxa"/>
            <w:vAlign w:val="center"/>
          </w:tcPr>
          <w:p w14:paraId="69723060" w14:textId="54EF93EE"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82</w:t>
            </w:r>
          </w:p>
        </w:tc>
        <w:tc>
          <w:tcPr>
            <w:tcW w:w="1246" w:type="dxa"/>
            <w:vAlign w:val="center"/>
          </w:tcPr>
          <w:p w14:paraId="5CB6C297" w14:textId="3977A045"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5,600</w:t>
            </w:r>
          </w:p>
        </w:tc>
        <w:tc>
          <w:tcPr>
            <w:tcW w:w="6458" w:type="dxa"/>
          </w:tcPr>
          <w:p w14:paraId="6A541463" w14:textId="5BDE5C9E"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плоским кончиком для рисования цифр 10, 12, 20</w:t>
            </w:r>
          </w:p>
        </w:tc>
      </w:tr>
      <w:tr w:rsidR="00B67E41" w:rsidRPr="002E2A78" w14:paraId="04180499" w14:textId="77777777" w:rsidTr="002F04A3">
        <w:trPr>
          <w:jc w:val="center"/>
        </w:trPr>
        <w:tc>
          <w:tcPr>
            <w:tcW w:w="1530" w:type="dxa"/>
            <w:vAlign w:val="center"/>
          </w:tcPr>
          <w:p w14:paraId="680C0C6D" w14:textId="6FD44DE5" w:rsidR="00B67E41" w:rsidRPr="008D1616" w:rsidRDefault="00B67E41" w:rsidP="00B67E41">
            <w:pPr>
              <w:pStyle w:val="BodyTextIndent2"/>
              <w:widowControl w:val="0"/>
              <w:spacing w:after="120" w:line="240" w:lineRule="auto"/>
              <w:ind w:firstLine="0"/>
              <w:jc w:val="center"/>
              <w:rPr>
                <w:rFonts w:ascii="GHEA Grapalat" w:hAnsi="GHEA Grapalat"/>
                <w:lang w:val="hy-AM"/>
              </w:rPr>
            </w:pPr>
            <w:r w:rsidRPr="008D1616">
              <w:rPr>
                <w:rFonts w:ascii="GHEA Grapalat" w:hAnsi="GHEA Grapalat"/>
                <w:lang w:val="hy-AM"/>
              </w:rPr>
              <w:t>83</w:t>
            </w:r>
          </w:p>
        </w:tc>
        <w:tc>
          <w:tcPr>
            <w:tcW w:w="1246" w:type="dxa"/>
            <w:vAlign w:val="center"/>
          </w:tcPr>
          <w:p w14:paraId="31459062" w14:textId="3D4C5720" w:rsidR="00B67E41" w:rsidRPr="008D1616" w:rsidRDefault="00B67E41" w:rsidP="00B67E41">
            <w:pPr>
              <w:pStyle w:val="BodyTextIndent2"/>
              <w:widowControl w:val="0"/>
              <w:spacing w:after="120" w:line="240" w:lineRule="auto"/>
              <w:ind w:firstLine="0"/>
              <w:jc w:val="center"/>
              <w:rPr>
                <w:rFonts w:ascii="GHEA Grapalat" w:hAnsi="GHEA Grapalat"/>
              </w:rPr>
            </w:pPr>
            <w:r w:rsidRPr="008D1616">
              <w:rPr>
                <w:rFonts w:ascii="GHEA Grapalat" w:hAnsi="GHEA Grapalat"/>
                <w:lang w:val="hy-AM"/>
              </w:rPr>
              <w:t>1,900</w:t>
            </w:r>
          </w:p>
        </w:tc>
        <w:tc>
          <w:tcPr>
            <w:tcW w:w="6458" w:type="dxa"/>
          </w:tcPr>
          <w:p w14:paraId="54C0D0D3" w14:textId="7C940631" w:rsidR="00B67E41" w:rsidRPr="00B67E41" w:rsidRDefault="00B67E41" w:rsidP="00B67E41">
            <w:pPr>
              <w:pStyle w:val="BodyTextIndent2"/>
              <w:widowControl w:val="0"/>
              <w:spacing w:after="120" w:line="240" w:lineRule="auto"/>
              <w:ind w:firstLine="0"/>
              <w:rPr>
                <w:rFonts w:ascii="GHEA Grapalat" w:hAnsi="GHEA Grapalat"/>
                <w:sz w:val="22"/>
                <w:szCs w:val="22"/>
              </w:rPr>
            </w:pPr>
            <w:r w:rsidRPr="00B67E41">
              <w:rPr>
                <w:rFonts w:ascii="GHEA Grapalat" w:hAnsi="GHEA Grapalat"/>
              </w:rPr>
              <w:t>Кисть с плоским кончиком для рисования цифр 4, 6, 8</w:t>
            </w:r>
          </w:p>
        </w:tc>
      </w:tr>
    </w:tbl>
    <w:p w14:paraId="6E021FAD" w14:textId="77777777" w:rsidR="00ED43CC" w:rsidRDefault="00ED43CC" w:rsidP="006173D4">
      <w:pPr>
        <w:pStyle w:val="BodyTextIndent2"/>
        <w:widowControl w:val="0"/>
        <w:spacing w:after="160" w:line="240" w:lineRule="auto"/>
        <w:ind w:firstLine="567"/>
        <w:rPr>
          <w:rFonts w:ascii="GHEA Grapalat" w:hAnsi="GHEA Grapalat"/>
          <w:sz w:val="22"/>
          <w:szCs w:val="22"/>
        </w:rPr>
      </w:pPr>
    </w:p>
    <w:p w14:paraId="09277CC9" w14:textId="1FDCA066"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lastRenderedPageBreak/>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 xml:space="preserve">сотрудником юридического лица, который работает под непосредственным руководством </w:t>
      </w:r>
      <w:r w:rsidRPr="002E2A78">
        <w:rPr>
          <w:rFonts w:ascii="GHEA Grapalat" w:hAnsi="GHEA Grapalat"/>
          <w:color w:val="000000"/>
          <w:sz w:val="22"/>
          <w:szCs w:val="22"/>
        </w:rPr>
        <w:lastRenderedPageBreak/>
        <w:t>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w:t>
      </w:r>
      <w:r w:rsidRPr="002E2A78">
        <w:rPr>
          <w:rFonts w:ascii="GHEA Grapalat" w:hAnsi="GHEA Grapalat"/>
          <w:sz w:val="22"/>
          <w:szCs w:val="22"/>
        </w:rPr>
        <w:lastRenderedPageBreak/>
        <w:t xml:space="preserve">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3AB9811E"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D40E2">
        <w:rPr>
          <w:rFonts w:ascii="GHEA Grapalat" w:hAnsi="GHEA Grapalat"/>
          <w:b/>
          <w:bCs/>
          <w:sz w:val="22"/>
          <w:szCs w:val="22"/>
        </w:rPr>
        <w:t>1</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lastRenderedPageBreak/>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26BDE982"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C32BC7">
        <w:rPr>
          <w:rFonts w:ascii="GHEA Grapalat" w:hAnsi="GHEA Grapalat"/>
          <w:b/>
          <w:bCs/>
          <w:sz w:val="22"/>
          <w:szCs w:val="22"/>
        </w:rPr>
        <w:t>1</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lastRenderedPageBreak/>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w:t>
      </w:r>
      <w:r w:rsidRPr="002E2A78">
        <w:rPr>
          <w:rFonts w:ascii="GHEA Grapalat" w:hAnsi="GHEA Grapalat"/>
          <w:szCs w:val="22"/>
        </w:rPr>
        <w:lastRenderedPageBreak/>
        <w:t>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4"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участник исправляет зафиксированное несоответствие в срок, установленный пунктом </w:t>
      </w:r>
      <w:r w:rsidRPr="002E2A78">
        <w:rPr>
          <w:rFonts w:ascii="GHEA Grapalat" w:hAnsi="GHEA Grapalat"/>
          <w:szCs w:val="22"/>
        </w:rPr>
        <w:lastRenderedPageBreak/>
        <w:t>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 xml:space="preserve">по состоянию на день истечения срока представления решения уполномоченному органу, </w:t>
      </w:r>
      <w:r w:rsidRPr="002E2A78">
        <w:rPr>
          <w:rFonts w:ascii="GHEA Grapalat" w:hAnsi="GHEA Grapalat"/>
          <w:sz w:val="22"/>
          <w:szCs w:val="22"/>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 xml:space="preserve">В целях обоснования соответствия предъявленных к нему требований участник может </w:t>
      </w:r>
      <w:r w:rsidRPr="002E2A78">
        <w:rPr>
          <w:rFonts w:ascii="GHEA Grapalat" w:hAnsi="GHEA Grapalat"/>
          <w:sz w:val="22"/>
          <w:szCs w:val="22"/>
        </w:rPr>
        <w:lastRenderedPageBreak/>
        <w:t>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 xml:space="preserve">При этом, проект утвержденного отобранным участником договора представляется заказчику в </w:t>
      </w:r>
      <w:r w:rsidRPr="002E2A78">
        <w:rPr>
          <w:rFonts w:ascii="GHEA Grapalat" w:hAnsi="GHEA Grapalat"/>
          <w:sz w:val="22"/>
          <w:szCs w:val="22"/>
        </w:rPr>
        <w:lastRenderedPageBreak/>
        <w:t>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78315A87"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CB2B2C7"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w:t>
      </w:r>
      <w:r w:rsidR="00BE0C42" w:rsidRPr="002E2A78">
        <w:rPr>
          <w:rFonts w:ascii="GHEA Grapalat" w:hAnsi="GHEA Grapalat"/>
          <w:sz w:val="22"/>
          <w:szCs w:val="22"/>
        </w:rPr>
        <w:lastRenderedPageBreak/>
        <w:t xml:space="preserve">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CB51B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2E2A78">
        <w:rPr>
          <w:rFonts w:ascii="GHEA Grapalat" w:hAnsi="GHEA Grapalat"/>
          <w:sz w:val="22"/>
          <w:szCs w:val="22"/>
        </w:rPr>
        <w:lastRenderedPageBreak/>
        <w:t>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w:t>
      </w:r>
      <w:r w:rsidRPr="002E2A78">
        <w:rPr>
          <w:rFonts w:ascii="GHEA Grapalat" w:hAnsi="GHEA Grapalat"/>
          <w:sz w:val="22"/>
          <w:szCs w:val="22"/>
        </w:rPr>
        <w:lastRenderedPageBreak/>
        <w:t>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77777777" w:rsidR="00E67BA7"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66D95F43"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0B0F2E" w:rsidRPr="000B0F2E">
        <w:rPr>
          <w:rFonts w:ascii="GHEA Grapalat" w:hAnsi="GHEA Grapalat"/>
          <w:b/>
          <w:bCs/>
          <w:sz w:val="22"/>
          <w:szCs w:val="22"/>
        </w:rPr>
        <w:t>1</w:t>
      </w:r>
      <w:r w:rsidRPr="000B0F2E">
        <w:rPr>
          <w:rFonts w:ascii="GHEA Grapalat" w:hAnsi="GHEA Grapalat"/>
          <w:b/>
          <w:bCs/>
          <w:sz w:val="22"/>
          <w:szCs w:val="22"/>
        </w:rPr>
        <w:t>_____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EBC0B06" w14:textId="7777777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4B9B52FB"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AB4D74">
        <w:rPr>
          <w:rFonts w:ascii="GHEA Grapalat" w:hAnsi="GHEA Grapalat"/>
          <w:b/>
          <w:sz w:val="24"/>
          <w:szCs w:val="24"/>
        </w:rPr>
        <w:t>ԻԿՎԾԻԿ-ԳՀԱՊՁԲ-26/29</w:t>
      </w:r>
      <w:r w:rsidRPr="00AF42CD">
        <w:rPr>
          <w:rFonts w:ascii="GHEA Grapalat" w:hAnsi="GHEA Grapalat"/>
          <w:b/>
          <w:sz w:val="24"/>
          <w:szCs w:val="24"/>
        </w:rPr>
        <w:t>"</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2E4B6EB8"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Pr="00AF42CD">
        <w:rPr>
          <w:rFonts w:ascii="GHEA Grapalat" w:hAnsi="GHEA Grapalat"/>
          <w:b/>
          <w:bCs/>
        </w:rPr>
        <w:t>"</w:t>
      </w:r>
      <w:r w:rsidR="00AB4D74">
        <w:rPr>
          <w:rFonts w:ascii="GHEA Grapalat" w:hAnsi="GHEA Grapalat"/>
          <w:b/>
          <w:bCs/>
          <w:sz w:val="22"/>
          <w:szCs w:val="22"/>
        </w:rPr>
        <w:t>ԻԿՎԾԻԿ-ԳՀԱՊՁԲ-26/29</w:t>
      </w:r>
      <w:r w:rsidRPr="002E6342">
        <w:rPr>
          <w:rFonts w:ascii="GHEA Grapalat" w:hAnsi="GHEA Grapalat"/>
          <w:b/>
          <w:bCs/>
          <w:sz w:val="22"/>
          <w:szCs w:val="22"/>
        </w:rPr>
        <w:t>"</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1145882B"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Pr="002E6342">
        <w:rPr>
          <w:rFonts w:ascii="GHEA Grapalat" w:hAnsi="GHEA Grapalat"/>
          <w:b/>
          <w:bCs/>
          <w:sz w:val="22"/>
          <w:szCs w:val="22"/>
        </w:rPr>
        <w:t>"</w:t>
      </w:r>
      <w:r w:rsidR="00AB4D74">
        <w:rPr>
          <w:rFonts w:ascii="GHEA Grapalat" w:hAnsi="GHEA Grapalat"/>
          <w:b/>
          <w:bCs/>
          <w:sz w:val="22"/>
          <w:szCs w:val="22"/>
        </w:rPr>
        <w:t>ԻԿՎԾԻԿ-ԳՀԱՊՁԲ-26/29</w:t>
      </w:r>
      <w:r w:rsidRPr="002E6342">
        <w:rPr>
          <w:rFonts w:ascii="GHEA Grapalat" w:hAnsi="GHEA Grapalat"/>
          <w:b/>
          <w:bCs/>
          <w:sz w:val="22"/>
          <w:szCs w:val="22"/>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25774A46"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Pr="002E6342">
        <w:rPr>
          <w:rFonts w:ascii="GHEA Grapalat" w:hAnsi="GHEA Grapalat"/>
          <w:b/>
          <w:bCs/>
          <w:sz w:val="22"/>
          <w:szCs w:val="22"/>
        </w:rPr>
        <w:t>"</w:t>
      </w:r>
      <w:r w:rsidR="00AB4D74">
        <w:rPr>
          <w:rFonts w:ascii="GHEA Grapalat" w:hAnsi="GHEA Grapalat"/>
          <w:b/>
          <w:bCs/>
          <w:sz w:val="22"/>
          <w:szCs w:val="22"/>
        </w:rPr>
        <w:t>ԻԿՎԾԻԿ-ԳՀԱՊՁԲ-26/29</w:t>
      </w:r>
      <w:r w:rsidRPr="002E6342">
        <w:rPr>
          <w:rFonts w:ascii="GHEA Grapalat" w:hAnsi="GHEA Grapalat"/>
          <w:b/>
          <w:bCs/>
          <w:sz w:val="22"/>
          <w:szCs w:val="22"/>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186E4448"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AB4D74">
        <w:rPr>
          <w:rFonts w:ascii="GHEA Grapalat" w:hAnsi="GHEA Grapalat"/>
          <w:b/>
          <w:sz w:val="24"/>
          <w:szCs w:val="24"/>
        </w:rPr>
        <w:t>ԻԿՎԾԻԿ-ԳՀԱՊՁԲ-26/29</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4202E586"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рамках открытого конкурса под кодом "</w:t>
      </w:r>
      <w:r w:rsidR="00AB4D74">
        <w:rPr>
          <w:rFonts w:ascii="GHEA Grapalat" w:hAnsi="GHEA Grapalat"/>
          <w:sz w:val="22"/>
          <w:szCs w:val="22"/>
        </w:rPr>
        <w:t>ԻԿՎԾԻԿ-ԳՀԱՊՁԲ-26/29</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26"/>
        <w:gridCol w:w="1463"/>
        <w:gridCol w:w="1699"/>
        <w:gridCol w:w="1727"/>
        <w:gridCol w:w="1765"/>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2BB0C3C4"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AB4D74">
        <w:rPr>
          <w:rFonts w:ascii="GHEA Grapalat" w:hAnsi="GHEA Grapalat"/>
          <w:b/>
          <w:sz w:val="22"/>
          <w:szCs w:val="22"/>
        </w:rPr>
        <w:t>ԻԿՎԾԻԿ-ԳՀԱՊՁԲ-26/29</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248292C5" w14:textId="77777777" w:rsidR="00F016A2" w:rsidRPr="002E2A78" w:rsidRDefault="00F016A2" w:rsidP="00F016A2">
      <w:pPr>
        <w:rPr>
          <w:rFonts w:ascii="GHEA Grapalat" w:eastAsia="GHEA Grapalat" w:hAnsi="GHEA Grapalat" w:cs="GHEA Grapalat"/>
          <w:sz w:val="22"/>
          <w:szCs w:val="22"/>
        </w:rPr>
      </w:pPr>
      <w:r w:rsidRPr="002E2A78">
        <w:rPr>
          <w:rFonts w:ascii="GHEA Grapalat" w:hAnsi="GHEA Grapalat"/>
          <w:sz w:val="22"/>
          <w:szCs w:val="22"/>
        </w:rPr>
        <w:br w:type="page"/>
      </w: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lastRenderedPageBreak/>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Название улицы, здание (дом), </w:t>
            </w:r>
            <w:r w:rsidRPr="002E2A78">
              <w:rPr>
                <w:rFonts w:ascii="GHEA Grapalat" w:eastAsia="GHEA Grapalat" w:hAnsi="GHEA Grapalat" w:cs="GHEA Grapalat"/>
                <w:color w:val="000000"/>
                <w:sz w:val="22"/>
                <w:szCs w:val="22"/>
              </w:rPr>
              <w:lastRenderedPageBreak/>
              <w:t>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0A1D3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0A1D3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0A1D3C"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Вид участия</w:t>
            </w:r>
          </w:p>
        </w:tc>
        <w:tc>
          <w:tcPr>
            <w:tcW w:w="4508" w:type="dxa"/>
            <w:vAlign w:val="center"/>
          </w:tcPr>
          <w:p w14:paraId="2DF21720"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0A1D3C"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0A1D3C"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0A1D3C"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2E2A78">
        <w:rPr>
          <w:rFonts w:ascii="GHEA Grapalat" w:hAnsi="GHEA Grapalat"/>
          <w:sz w:val="22"/>
          <w:szCs w:val="22"/>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067EDFFC"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AB4D74">
        <w:rPr>
          <w:rFonts w:ascii="GHEA Grapalat" w:hAnsi="GHEA Grapalat"/>
          <w:b/>
          <w:sz w:val="22"/>
          <w:szCs w:val="22"/>
        </w:rPr>
        <w:t>ԻԿՎԾԻԿ-ԳՀԱՊՁԲ-26/29</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205B3DB2"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6132ED" w:rsidRPr="002E2A78">
        <w:rPr>
          <w:rFonts w:ascii="GHEA Grapalat" w:hAnsi="GHEA Grapalat"/>
          <w:spacing w:val="-6"/>
          <w:sz w:val="22"/>
          <w:szCs w:val="22"/>
        </w:rPr>
        <w:t>"</w:t>
      </w:r>
      <w:r w:rsidR="00AB4D74">
        <w:rPr>
          <w:rFonts w:ascii="GHEA Grapalat" w:hAnsi="GHEA Grapalat"/>
          <w:spacing w:val="-6"/>
          <w:sz w:val="22"/>
          <w:szCs w:val="22"/>
        </w:rPr>
        <w:t>ԻԿՎԾԻԿ-ԳՀԱՊՁԲ-26/29</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1C6AC0C8"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AB4D74">
        <w:rPr>
          <w:rFonts w:ascii="GHEA Grapalat" w:hAnsi="GHEA Grapalat"/>
          <w:i/>
          <w:sz w:val="22"/>
          <w:szCs w:val="22"/>
        </w:rPr>
        <w:t>ԻԿՎԾԻԿ-ԳՀԱՊՁԲ-26/29</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2EB0E5C4"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AB4D74">
        <w:rPr>
          <w:rFonts w:ascii="GHEA Grapalat" w:hAnsi="GHEA Grapalat"/>
          <w:b/>
          <w:bCs/>
          <w:i/>
          <w:sz w:val="20"/>
          <w:szCs w:val="20"/>
        </w:rPr>
        <w:t>ԻԿՎԾԻԿ-ԳՀԱՊՁԲ-26/29</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lastRenderedPageBreak/>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598288AB"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AB4D74">
        <w:rPr>
          <w:rFonts w:ascii="GHEA Grapalat" w:hAnsi="GHEA Grapalat"/>
          <w:i/>
          <w:sz w:val="22"/>
          <w:szCs w:val="22"/>
        </w:rPr>
        <w:t>ԻԿՎԾԻԿ-ԳՀԱՊՁԲ-26/29</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6"/>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4E9B8E4B"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AB4D74">
        <w:rPr>
          <w:rFonts w:ascii="GHEA Grapalat" w:hAnsi="GHEA Grapalat"/>
          <w:b/>
          <w:i/>
          <w:sz w:val="22"/>
          <w:szCs w:val="22"/>
        </w:rPr>
        <w:t>ԻԿՎԾԻԿ-ԳՀԱՊՁԲ-26/29</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r w:rsidRPr="002E2A78">
        <w:rPr>
          <w:rFonts w:ascii="GHEA Grapalat" w:hAnsi="GHEA Grapalat"/>
          <w:sz w:val="22"/>
          <w:szCs w:val="22"/>
        </w:rPr>
        <w:lastRenderedPageBreak/>
        <w:t>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C04CC"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Pr>
                <w:rFonts w:ascii="GHEA Grapalat" w:hAnsi="GHEA Grapalat"/>
                <w:sz w:val="22"/>
                <w:szCs w:val="22"/>
              </w:rPr>
              <w:t xml:space="preserve"> </w:t>
            </w:r>
            <w:r w:rsidRPr="004C1C9B">
              <w:rPr>
                <w:rFonts w:ascii="GHEA Grapalat" w:hAnsi="GHEA Grapalat"/>
                <w:b/>
                <w:bCs/>
                <w:sz w:val="22"/>
                <w:szCs w:val="22"/>
              </w:rPr>
              <w:t>«Центр правового образования и реализации реабилитационных программ» ГНКО</w:t>
            </w:r>
          </w:p>
        </w:tc>
      </w:tr>
      <w:tr w:rsidR="008C04CC"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Pr>
                <w:rFonts w:ascii="GHEA Grapalat" w:hAnsi="GHEA Grapalat"/>
                <w:sz w:val="22"/>
                <w:szCs w:val="22"/>
              </w:rPr>
              <w:t xml:space="preserve"> </w:t>
            </w:r>
          </w:p>
        </w:tc>
      </w:tr>
      <w:tr w:rsidR="008C04CC"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rPr>
              <w:t xml:space="preserve"> </w:t>
            </w:r>
            <w:r w:rsidRPr="0003725A">
              <w:rPr>
                <w:rFonts w:ascii="GHEA Grapalat" w:hAnsi="GHEA Grapalat"/>
                <w:b/>
                <w:sz w:val="20"/>
                <w:lang w:val="hy-AM"/>
              </w:rPr>
              <w:t>02509478</w:t>
            </w:r>
          </w:p>
        </w:tc>
      </w:tr>
      <w:tr w:rsidR="008C04CC"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Pr>
                <w:rFonts w:ascii="GHEA Grapalat" w:hAnsi="GHEA Grapalat"/>
                <w:sz w:val="22"/>
                <w:szCs w:val="22"/>
              </w:rPr>
              <w:t xml:space="preserve"> </w:t>
            </w:r>
            <w:r>
              <w:rPr>
                <w:rFonts w:ascii="GHEA Grapalat" w:hAnsi="GHEA Grapalat"/>
                <w:b/>
                <w:sz w:val="22"/>
                <w:szCs w:val="22"/>
              </w:rPr>
              <w:t xml:space="preserve"> Центральное Казначейство</w:t>
            </w:r>
          </w:p>
        </w:tc>
      </w:tr>
      <w:tr w:rsidR="008C04CC"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Pr>
                <w:rFonts w:ascii="GHEA Grapalat" w:hAnsi="GHEA Grapalat"/>
                <w:sz w:val="22"/>
                <w:szCs w:val="22"/>
              </w:rPr>
              <w:t xml:space="preserve"> </w:t>
            </w:r>
            <w:r w:rsidRPr="0003725A">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09D0E40B"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AB4D74">
        <w:rPr>
          <w:rFonts w:ascii="GHEA Grapalat" w:hAnsi="GHEA Grapalat"/>
          <w:b/>
        </w:rPr>
        <w:t>ԻԿՎԾԻԿ-ԳՀԱՊՁԲ-26/29</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B46D58">
      <w:pPr>
        <w:widowControl w:val="0"/>
        <w:spacing w:after="16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01B41871" w14:textId="77777777"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____________________</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4EBE4D20"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650ECB">
        <w:rPr>
          <w:rFonts w:ascii="GHEA Grapalat" w:hAnsi="GHEA Grapalat"/>
          <w:sz w:val="22"/>
          <w:szCs w:val="22"/>
        </w:rPr>
        <w:t>10</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3A28B800"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650ECB">
        <w:rPr>
          <w:rFonts w:ascii="GHEA Grapalat" w:hAnsi="GHEA Grapalat"/>
          <w:sz w:val="22"/>
          <w:szCs w:val="22"/>
        </w:rPr>
        <w:t>10</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7"/>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w:t>
      </w:r>
      <w:r w:rsidRPr="002E2A78">
        <w:rPr>
          <w:rFonts w:ascii="GHEA Grapalat" w:hAnsi="GHEA Grapalat"/>
          <w:sz w:val="22"/>
          <w:szCs w:val="22"/>
        </w:rPr>
        <w:lastRenderedPageBreak/>
        <w:t xml:space="preserve">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w:t>
      </w:r>
      <w:r w:rsidRPr="002E2A78">
        <w:rPr>
          <w:rFonts w:ascii="GHEA Grapalat" w:hAnsi="GHEA Grapalat"/>
          <w:sz w:val="22"/>
          <w:szCs w:val="22"/>
        </w:rPr>
        <w:lastRenderedPageBreak/>
        <w:t>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8"/>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9"/>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6160AED0" w14:textId="57BA1360"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w:t>
      </w:r>
      <w:r w:rsidRPr="002E2A78">
        <w:rPr>
          <w:rFonts w:ascii="GHEA Grapalat" w:hAnsi="GHEA Grapalat"/>
          <w:sz w:val="22"/>
          <w:szCs w:val="22"/>
        </w:rPr>
        <w:lastRenderedPageBreak/>
        <w:t>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Pr="002E2A78">
        <w:rPr>
          <w:rFonts w:ascii="GHEA Grapalat" w:hAnsi="GHEA Grapalat"/>
          <w:sz w:val="22"/>
          <w:szCs w:val="22"/>
        </w:rPr>
        <w:t>тикратный</w:t>
      </w:r>
      <w:proofErr w:type="spellEnd"/>
      <w:r w:rsidRPr="002E2A78">
        <w:rPr>
          <w:rFonts w:ascii="GHEA Grapalat" w:hAnsi="GHEA Grapalat"/>
          <w:sz w:val="22"/>
          <w:szCs w:val="22"/>
        </w:rPr>
        <w:t xml:space="preserve"> размер базовой единицы закупок, то Покупателем будет </w:t>
      </w:r>
      <w:proofErr w:type="spellStart"/>
      <w:r w:rsidRPr="002E2A78">
        <w:rPr>
          <w:rFonts w:ascii="GHEA Grapalat" w:hAnsi="GHEA Grapalat"/>
          <w:sz w:val="22"/>
          <w:szCs w:val="22"/>
        </w:rPr>
        <w:t>заключенo</w:t>
      </w:r>
      <w:proofErr w:type="spellEnd"/>
      <w:r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Pr="002E2A78">
        <w:rPr>
          <w:rFonts w:ascii="GHEA Grapalat" w:hAnsi="GHEA Grapalat"/>
          <w:sz w:val="22"/>
          <w:szCs w:val="22"/>
        </w:rPr>
        <w:t xml:space="preserve">в течение </w:t>
      </w:r>
      <w:r w:rsidR="00D3295F" w:rsidRPr="002E2A78">
        <w:rPr>
          <w:rFonts w:ascii="GHEA Grapalat" w:hAnsi="GHEA Grapalat"/>
          <w:sz w:val="22"/>
          <w:szCs w:val="22"/>
        </w:rPr>
        <w:t xml:space="preserve"> ---</w:t>
      </w:r>
      <w:r w:rsidR="007D332F">
        <w:rPr>
          <w:rFonts w:ascii="GHEA Grapalat" w:hAnsi="GHEA Grapalat"/>
          <w:sz w:val="22"/>
          <w:szCs w:val="22"/>
        </w:rPr>
        <w:t>10</w:t>
      </w:r>
      <w:r w:rsidR="00D3295F" w:rsidRPr="002E2A78">
        <w:rPr>
          <w:rFonts w:ascii="GHEA Grapalat" w:hAnsi="GHEA Grapalat"/>
          <w:sz w:val="22"/>
          <w:szCs w:val="22"/>
        </w:rPr>
        <w:t xml:space="preserve">---- </w:t>
      </w:r>
      <w:r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071D1C"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1CDEEA3B"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AB4D74">
        <w:rPr>
          <w:rFonts w:ascii="GHEA Grapalat" w:hAnsi="GHEA Grapalat"/>
          <w:i/>
          <w:sz w:val="22"/>
          <w:szCs w:val="22"/>
        </w:rPr>
        <w:t>ԻԿՎԾԻԿ-ԳՀԱՊՁԲ-26/29</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0"/>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1984"/>
        <w:gridCol w:w="2694"/>
        <w:gridCol w:w="992"/>
        <w:gridCol w:w="1022"/>
        <w:gridCol w:w="1134"/>
        <w:gridCol w:w="850"/>
        <w:gridCol w:w="709"/>
        <w:gridCol w:w="1158"/>
        <w:gridCol w:w="947"/>
      </w:tblGrid>
      <w:tr w:rsidR="00B138F3" w:rsidRPr="005D422C" w14:paraId="495278BE" w14:textId="77777777" w:rsidTr="00317BD2">
        <w:trPr>
          <w:jc w:val="center"/>
        </w:trPr>
        <w:tc>
          <w:tcPr>
            <w:tcW w:w="16350" w:type="dxa"/>
            <w:gridSpan w:val="12"/>
          </w:tcPr>
          <w:p w14:paraId="1C216CA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Товар</w:t>
            </w:r>
          </w:p>
        </w:tc>
      </w:tr>
      <w:tr w:rsidR="00B138F3" w:rsidRPr="005D422C" w14:paraId="3A803DB3" w14:textId="77777777" w:rsidTr="005D422C">
        <w:trPr>
          <w:trHeight w:val="219"/>
          <w:jc w:val="center"/>
        </w:trPr>
        <w:tc>
          <w:tcPr>
            <w:tcW w:w="1242" w:type="dxa"/>
            <w:vMerge w:val="restart"/>
            <w:vAlign w:val="center"/>
          </w:tcPr>
          <w:p w14:paraId="7BEEF9B2"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 xml:space="preserve">номер предусмотренного </w:t>
            </w:r>
            <w:r w:rsidRPr="005D422C">
              <w:rPr>
                <w:rFonts w:ascii="GHEA Grapalat" w:hAnsi="GHEA Grapalat"/>
                <w:spacing w:val="-6"/>
                <w:sz w:val="18"/>
                <w:szCs w:val="18"/>
              </w:rPr>
              <w:t>приглашением</w:t>
            </w:r>
            <w:r w:rsidRPr="005D422C">
              <w:rPr>
                <w:rFonts w:ascii="GHEA Grapalat" w:hAnsi="GHEA Grapalat"/>
                <w:sz w:val="18"/>
                <w:szCs w:val="18"/>
              </w:rPr>
              <w:t xml:space="preserve"> лота</w:t>
            </w:r>
          </w:p>
        </w:tc>
        <w:tc>
          <w:tcPr>
            <w:tcW w:w="2200" w:type="dxa"/>
            <w:vMerge w:val="restart"/>
            <w:vAlign w:val="center"/>
          </w:tcPr>
          <w:p w14:paraId="19EE185A"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5D422C" w:rsidRDefault="001D0249" w:rsidP="00B64ECA">
            <w:pPr>
              <w:widowControl w:val="0"/>
              <w:jc w:val="center"/>
              <w:rPr>
                <w:rFonts w:ascii="GHEA Grapalat" w:hAnsi="GHEA Grapalat"/>
                <w:sz w:val="18"/>
                <w:szCs w:val="18"/>
                <w:lang w:val="en-US"/>
              </w:rPr>
            </w:pPr>
            <w:r w:rsidRPr="005D422C">
              <w:rPr>
                <w:rFonts w:ascii="GHEA Grapalat" w:hAnsi="GHEA Grapalat"/>
                <w:sz w:val="18"/>
                <w:szCs w:val="18"/>
              </w:rPr>
              <w:t xml:space="preserve">наименование </w:t>
            </w:r>
          </w:p>
        </w:tc>
        <w:tc>
          <w:tcPr>
            <w:tcW w:w="1984" w:type="dxa"/>
            <w:vMerge w:val="restart"/>
            <w:vAlign w:val="center"/>
          </w:tcPr>
          <w:p w14:paraId="66818210" w14:textId="77777777" w:rsidR="00071D1C" w:rsidRPr="005D422C" w:rsidRDefault="00A205BF" w:rsidP="00B64ECA">
            <w:pPr>
              <w:widowControl w:val="0"/>
              <w:ind w:left="-96" w:right="-108"/>
              <w:jc w:val="center"/>
              <w:rPr>
                <w:rFonts w:ascii="GHEA Grapalat" w:hAnsi="GHEA Grapalat"/>
                <w:sz w:val="18"/>
                <w:szCs w:val="18"/>
                <w:lang w:val="hy-AM"/>
              </w:rPr>
            </w:pPr>
            <w:r w:rsidRPr="005D422C">
              <w:rPr>
                <w:rFonts w:ascii="GHEA Grapalat" w:hAnsi="GHEA Grapalat"/>
                <w:sz w:val="18"/>
                <w:szCs w:val="18"/>
              </w:rPr>
              <w:t>товарный знак,</w:t>
            </w:r>
            <w:r w:rsidRPr="005D422C">
              <w:rPr>
                <w:rFonts w:ascii="GHEA Grapalat" w:hAnsi="GHEA Grapalat"/>
                <w:sz w:val="18"/>
                <w:szCs w:val="18"/>
                <w:lang w:val="hy-AM"/>
              </w:rPr>
              <w:t xml:space="preserve"> </w:t>
            </w:r>
            <w:r w:rsidR="00572629" w:rsidRPr="005D422C">
              <w:rPr>
                <w:rFonts w:ascii="GHEA Grapalat" w:hAnsi="GHEA Grapalat"/>
                <w:sz w:val="18"/>
                <w:szCs w:val="18"/>
              </w:rPr>
              <w:t>фирменное наименование, модель</w:t>
            </w:r>
            <w:r w:rsidR="00317BD2" w:rsidRPr="005D422C">
              <w:rPr>
                <w:rFonts w:ascii="GHEA Grapalat" w:hAnsi="GHEA Grapalat"/>
                <w:sz w:val="18"/>
                <w:szCs w:val="18"/>
                <w:lang w:val="hy-AM"/>
              </w:rPr>
              <w:t xml:space="preserve"> </w:t>
            </w:r>
            <w:r w:rsidR="00CC6362" w:rsidRPr="005D422C">
              <w:rPr>
                <w:rFonts w:ascii="GHEA Grapalat" w:hAnsi="GHEA Grapalat"/>
                <w:sz w:val="18"/>
                <w:szCs w:val="18"/>
              </w:rPr>
              <w:t xml:space="preserve">и </w:t>
            </w:r>
            <w:r w:rsidR="009F06BA" w:rsidRPr="005D422C">
              <w:rPr>
                <w:rFonts w:ascii="GHEA Grapalat" w:hAnsi="GHEA Grapalat"/>
                <w:sz w:val="18"/>
                <w:szCs w:val="18"/>
              </w:rPr>
              <w:t xml:space="preserve">наименование производителя </w:t>
            </w:r>
            <w:r w:rsidR="00B64ECA" w:rsidRPr="005D422C">
              <w:rPr>
                <w:rStyle w:val="FootnoteReference"/>
                <w:rFonts w:ascii="GHEA Grapalat" w:hAnsi="GHEA Grapalat"/>
                <w:sz w:val="18"/>
                <w:szCs w:val="18"/>
              </w:rPr>
              <w:footnoteReference w:customMarkFollows="1" w:id="11"/>
              <w:t>**</w:t>
            </w:r>
          </w:p>
        </w:tc>
        <w:tc>
          <w:tcPr>
            <w:tcW w:w="2694" w:type="dxa"/>
            <w:vMerge w:val="restart"/>
            <w:vAlign w:val="center"/>
          </w:tcPr>
          <w:p w14:paraId="11678B30" w14:textId="77777777" w:rsidR="00071D1C" w:rsidRPr="005D422C" w:rsidRDefault="00071D1C" w:rsidP="00B46D58">
            <w:pPr>
              <w:widowControl w:val="0"/>
              <w:ind w:left="-108" w:right="-59"/>
              <w:jc w:val="center"/>
              <w:rPr>
                <w:rFonts w:ascii="GHEA Grapalat" w:hAnsi="GHEA Grapalat"/>
                <w:sz w:val="18"/>
                <w:szCs w:val="18"/>
              </w:rPr>
            </w:pPr>
            <w:r w:rsidRPr="005D422C">
              <w:rPr>
                <w:rFonts w:ascii="GHEA Grapalat" w:hAnsi="GHEA Grapalat"/>
                <w:sz w:val="18"/>
                <w:szCs w:val="18"/>
              </w:rPr>
              <w:t>техническая характеристика</w:t>
            </w:r>
          </w:p>
        </w:tc>
        <w:tc>
          <w:tcPr>
            <w:tcW w:w="992" w:type="dxa"/>
            <w:vMerge w:val="restart"/>
            <w:vAlign w:val="center"/>
          </w:tcPr>
          <w:p w14:paraId="4C536F14" w14:textId="77777777" w:rsidR="00071D1C" w:rsidRPr="005D422C" w:rsidRDefault="00071D1C" w:rsidP="00B46D58">
            <w:pPr>
              <w:widowControl w:val="0"/>
              <w:ind w:left="-48" w:right="-108"/>
              <w:jc w:val="center"/>
              <w:rPr>
                <w:rFonts w:ascii="GHEA Grapalat" w:hAnsi="GHEA Grapalat"/>
                <w:sz w:val="18"/>
                <w:szCs w:val="18"/>
              </w:rPr>
            </w:pPr>
            <w:r w:rsidRPr="005D422C">
              <w:rPr>
                <w:rFonts w:ascii="GHEA Grapalat" w:hAnsi="GHEA Grapalat"/>
                <w:sz w:val="18"/>
                <w:szCs w:val="18"/>
              </w:rPr>
              <w:t>единица измерения</w:t>
            </w:r>
          </w:p>
        </w:tc>
        <w:tc>
          <w:tcPr>
            <w:tcW w:w="1022" w:type="dxa"/>
            <w:vMerge w:val="restart"/>
            <w:vAlign w:val="center"/>
          </w:tcPr>
          <w:p w14:paraId="37D92669"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цена единицы/драмов РА</w:t>
            </w:r>
          </w:p>
        </w:tc>
        <w:tc>
          <w:tcPr>
            <w:tcW w:w="1134" w:type="dxa"/>
            <w:vMerge w:val="restart"/>
            <w:vAlign w:val="center"/>
          </w:tcPr>
          <w:p w14:paraId="20A36350"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общая цена/драмов РА</w:t>
            </w:r>
          </w:p>
        </w:tc>
        <w:tc>
          <w:tcPr>
            <w:tcW w:w="850" w:type="dxa"/>
            <w:vMerge w:val="restart"/>
            <w:vAlign w:val="center"/>
          </w:tcPr>
          <w:p w14:paraId="3725AD62" w14:textId="77777777" w:rsidR="00071D1C" w:rsidRPr="005D422C" w:rsidRDefault="00071D1C" w:rsidP="00B46D58">
            <w:pPr>
              <w:widowControl w:val="0"/>
              <w:ind w:left="-126" w:right="-108"/>
              <w:jc w:val="center"/>
              <w:rPr>
                <w:rFonts w:ascii="GHEA Grapalat" w:hAnsi="GHEA Grapalat"/>
                <w:sz w:val="18"/>
                <w:szCs w:val="18"/>
              </w:rPr>
            </w:pPr>
            <w:r w:rsidRPr="005D422C">
              <w:rPr>
                <w:rFonts w:ascii="GHEA Grapalat" w:hAnsi="GHEA Grapalat"/>
                <w:sz w:val="18"/>
                <w:szCs w:val="18"/>
              </w:rPr>
              <w:t>общий объем</w:t>
            </w:r>
          </w:p>
        </w:tc>
        <w:tc>
          <w:tcPr>
            <w:tcW w:w="2814" w:type="dxa"/>
            <w:gridSpan w:val="3"/>
            <w:vAlign w:val="center"/>
          </w:tcPr>
          <w:p w14:paraId="3B7960B8" w14:textId="77777777" w:rsidR="00071D1C" w:rsidRPr="005D422C" w:rsidRDefault="00071D1C" w:rsidP="00B46D58">
            <w:pPr>
              <w:widowControl w:val="0"/>
              <w:jc w:val="center"/>
              <w:rPr>
                <w:rFonts w:ascii="GHEA Grapalat" w:hAnsi="GHEA Grapalat"/>
                <w:sz w:val="18"/>
                <w:szCs w:val="18"/>
              </w:rPr>
            </w:pPr>
            <w:r w:rsidRPr="005D422C">
              <w:rPr>
                <w:rFonts w:ascii="GHEA Grapalat" w:hAnsi="GHEA Grapalat"/>
                <w:sz w:val="18"/>
                <w:szCs w:val="18"/>
              </w:rPr>
              <w:t>поставки</w:t>
            </w:r>
          </w:p>
        </w:tc>
      </w:tr>
      <w:tr w:rsidR="00B138F3" w:rsidRPr="005D422C" w14:paraId="0851FFF0" w14:textId="77777777" w:rsidTr="005D422C">
        <w:trPr>
          <w:trHeight w:val="445"/>
          <w:jc w:val="center"/>
        </w:trPr>
        <w:tc>
          <w:tcPr>
            <w:tcW w:w="1242" w:type="dxa"/>
            <w:vMerge/>
            <w:vAlign w:val="center"/>
          </w:tcPr>
          <w:p w14:paraId="64CBC11C" w14:textId="77777777" w:rsidR="00071D1C" w:rsidRPr="005D422C" w:rsidRDefault="00071D1C" w:rsidP="00B46D58">
            <w:pPr>
              <w:widowControl w:val="0"/>
              <w:jc w:val="center"/>
              <w:rPr>
                <w:rFonts w:ascii="GHEA Grapalat" w:hAnsi="GHEA Grapalat"/>
                <w:sz w:val="18"/>
                <w:szCs w:val="18"/>
              </w:rPr>
            </w:pPr>
          </w:p>
        </w:tc>
        <w:tc>
          <w:tcPr>
            <w:tcW w:w="2200" w:type="dxa"/>
            <w:vMerge/>
            <w:vAlign w:val="center"/>
          </w:tcPr>
          <w:p w14:paraId="77BC3B24" w14:textId="77777777" w:rsidR="00071D1C" w:rsidRPr="005D422C" w:rsidRDefault="00071D1C" w:rsidP="00B46D58">
            <w:pPr>
              <w:widowControl w:val="0"/>
              <w:jc w:val="center"/>
              <w:rPr>
                <w:rFonts w:ascii="GHEA Grapalat" w:hAnsi="GHEA Grapalat"/>
                <w:sz w:val="18"/>
                <w:szCs w:val="18"/>
              </w:rPr>
            </w:pPr>
          </w:p>
        </w:tc>
        <w:tc>
          <w:tcPr>
            <w:tcW w:w="1418" w:type="dxa"/>
            <w:vMerge/>
            <w:vAlign w:val="center"/>
          </w:tcPr>
          <w:p w14:paraId="0B35CA78" w14:textId="77777777" w:rsidR="00071D1C" w:rsidRPr="005D422C" w:rsidRDefault="00071D1C" w:rsidP="00B46D58">
            <w:pPr>
              <w:widowControl w:val="0"/>
              <w:jc w:val="center"/>
              <w:rPr>
                <w:rFonts w:ascii="GHEA Grapalat" w:hAnsi="GHEA Grapalat"/>
                <w:sz w:val="18"/>
                <w:szCs w:val="18"/>
              </w:rPr>
            </w:pPr>
          </w:p>
        </w:tc>
        <w:tc>
          <w:tcPr>
            <w:tcW w:w="1984" w:type="dxa"/>
            <w:vMerge/>
            <w:vAlign w:val="center"/>
          </w:tcPr>
          <w:p w14:paraId="29A510C5" w14:textId="77777777" w:rsidR="00071D1C" w:rsidRPr="005D422C" w:rsidRDefault="00071D1C" w:rsidP="00B46D58">
            <w:pPr>
              <w:widowControl w:val="0"/>
              <w:jc w:val="center"/>
              <w:rPr>
                <w:rFonts w:ascii="GHEA Grapalat" w:hAnsi="GHEA Grapalat"/>
                <w:sz w:val="18"/>
                <w:szCs w:val="18"/>
              </w:rPr>
            </w:pPr>
          </w:p>
        </w:tc>
        <w:tc>
          <w:tcPr>
            <w:tcW w:w="2694" w:type="dxa"/>
            <w:vMerge/>
            <w:vAlign w:val="center"/>
          </w:tcPr>
          <w:p w14:paraId="3C8131BB" w14:textId="77777777" w:rsidR="00071D1C" w:rsidRPr="005D422C" w:rsidRDefault="00071D1C" w:rsidP="00B46D58">
            <w:pPr>
              <w:widowControl w:val="0"/>
              <w:jc w:val="center"/>
              <w:rPr>
                <w:rFonts w:ascii="GHEA Grapalat" w:hAnsi="GHEA Grapalat"/>
                <w:sz w:val="18"/>
                <w:szCs w:val="18"/>
              </w:rPr>
            </w:pPr>
          </w:p>
        </w:tc>
        <w:tc>
          <w:tcPr>
            <w:tcW w:w="992" w:type="dxa"/>
            <w:vMerge/>
            <w:vAlign w:val="center"/>
          </w:tcPr>
          <w:p w14:paraId="435D9672" w14:textId="77777777" w:rsidR="00071D1C" w:rsidRPr="005D422C" w:rsidRDefault="00071D1C" w:rsidP="00B46D58">
            <w:pPr>
              <w:widowControl w:val="0"/>
              <w:jc w:val="center"/>
              <w:rPr>
                <w:rFonts w:ascii="GHEA Grapalat" w:hAnsi="GHEA Grapalat"/>
                <w:sz w:val="18"/>
                <w:szCs w:val="18"/>
              </w:rPr>
            </w:pPr>
          </w:p>
        </w:tc>
        <w:tc>
          <w:tcPr>
            <w:tcW w:w="1022" w:type="dxa"/>
            <w:vMerge/>
            <w:vAlign w:val="center"/>
          </w:tcPr>
          <w:p w14:paraId="78616023" w14:textId="77777777" w:rsidR="00071D1C" w:rsidRPr="005D422C" w:rsidRDefault="00071D1C" w:rsidP="00B46D58">
            <w:pPr>
              <w:widowControl w:val="0"/>
              <w:jc w:val="center"/>
              <w:rPr>
                <w:rFonts w:ascii="GHEA Grapalat" w:hAnsi="GHEA Grapalat"/>
                <w:sz w:val="18"/>
                <w:szCs w:val="18"/>
              </w:rPr>
            </w:pPr>
          </w:p>
        </w:tc>
        <w:tc>
          <w:tcPr>
            <w:tcW w:w="1134" w:type="dxa"/>
            <w:vMerge/>
            <w:vAlign w:val="center"/>
          </w:tcPr>
          <w:p w14:paraId="4AB21EEB" w14:textId="77777777" w:rsidR="00071D1C" w:rsidRPr="005D422C" w:rsidRDefault="00071D1C" w:rsidP="00B46D58">
            <w:pPr>
              <w:widowControl w:val="0"/>
              <w:jc w:val="center"/>
              <w:rPr>
                <w:rFonts w:ascii="GHEA Grapalat" w:hAnsi="GHEA Grapalat"/>
                <w:sz w:val="18"/>
                <w:szCs w:val="18"/>
              </w:rPr>
            </w:pPr>
          </w:p>
        </w:tc>
        <w:tc>
          <w:tcPr>
            <w:tcW w:w="850" w:type="dxa"/>
            <w:vMerge/>
            <w:vAlign w:val="center"/>
          </w:tcPr>
          <w:p w14:paraId="2E58EF1F" w14:textId="77777777" w:rsidR="00071D1C" w:rsidRPr="005D422C" w:rsidRDefault="00071D1C" w:rsidP="00B46D58">
            <w:pPr>
              <w:widowControl w:val="0"/>
              <w:jc w:val="center"/>
              <w:rPr>
                <w:rFonts w:ascii="GHEA Grapalat" w:hAnsi="GHEA Grapalat"/>
                <w:sz w:val="18"/>
                <w:szCs w:val="18"/>
              </w:rPr>
            </w:pPr>
          </w:p>
        </w:tc>
        <w:tc>
          <w:tcPr>
            <w:tcW w:w="709" w:type="dxa"/>
            <w:vAlign w:val="center"/>
          </w:tcPr>
          <w:p w14:paraId="24DA3242" w14:textId="77777777" w:rsidR="00071D1C" w:rsidRPr="005D422C" w:rsidRDefault="00071D1C" w:rsidP="00B46D58">
            <w:pPr>
              <w:widowControl w:val="0"/>
              <w:ind w:left="-108" w:right="-108"/>
              <w:jc w:val="center"/>
              <w:rPr>
                <w:rFonts w:ascii="GHEA Grapalat" w:hAnsi="GHEA Grapalat"/>
                <w:sz w:val="18"/>
                <w:szCs w:val="18"/>
              </w:rPr>
            </w:pPr>
            <w:r w:rsidRPr="005D422C">
              <w:rPr>
                <w:rFonts w:ascii="GHEA Grapalat" w:hAnsi="GHEA Grapalat"/>
                <w:sz w:val="18"/>
                <w:szCs w:val="18"/>
              </w:rPr>
              <w:t>адрес</w:t>
            </w:r>
          </w:p>
        </w:tc>
        <w:tc>
          <w:tcPr>
            <w:tcW w:w="1158" w:type="dxa"/>
            <w:vAlign w:val="center"/>
          </w:tcPr>
          <w:p w14:paraId="61C6D814" w14:textId="77777777" w:rsidR="00071D1C" w:rsidRPr="005D422C" w:rsidRDefault="00071D1C" w:rsidP="00B46D58">
            <w:pPr>
              <w:widowControl w:val="0"/>
              <w:ind w:left="-46" w:right="-84"/>
              <w:jc w:val="center"/>
              <w:rPr>
                <w:rFonts w:ascii="GHEA Grapalat" w:hAnsi="GHEA Grapalat"/>
                <w:sz w:val="18"/>
                <w:szCs w:val="18"/>
              </w:rPr>
            </w:pPr>
            <w:r w:rsidRPr="005D422C">
              <w:rPr>
                <w:rFonts w:ascii="GHEA Grapalat" w:hAnsi="GHEA Grapalat"/>
                <w:sz w:val="18"/>
                <w:szCs w:val="18"/>
              </w:rPr>
              <w:t>подлежащее поставке количество товара</w:t>
            </w:r>
          </w:p>
        </w:tc>
        <w:tc>
          <w:tcPr>
            <w:tcW w:w="947" w:type="dxa"/>
            <w:vAlign w:val="center"/>
          </w:tcPr>
          <w:p w14:paraId="245C69C2" w14:textId="77777777" w:rsidR="00700C81" w:rsidRPr="005D422C" w:rsidRDefault="005646FC" w:rsidP="00B46D58">
            <w:pPr>
              <w:widowControl w:val="0"/>
              <w:ind w:left="-132" w:right="-129"/>
              <w:jc w:val="center"/>
              <w:rPr>
                <w:rFonts w:ascii="GHEA Grapalat" w:hAnsi="GHEA Grapalat"/>
                <w:sz w:val="18"/>
                <w:szCs w:val="18"/>
                <w:lang w:val="hy-AM"/>
              </w:rPr>
            </w:pPr>
            <w:r w:rsidRPr="005D422C">
              <w:rPr>
                <w:rFonts w:ascii="GHEA Grapalat" w:hAnsi="GHEA Grapalat"/>
                <w:sz w:val="18"/>
                <w:szCs w:val="18"/>
              </w:rPr>
              <w:t>с</w:t>
            </w:r>
            <w:r w:rsidR="00700C81" w:rsidRPr="005D422C">
              <w:rPr>
                <w:rFonts w:ascii="GHEA Grapalat" w:hAnsi="GHEA Grapalat"/>
                <w:sz w:val="18"/>
                <w:szCs w:val="18"/>
              </w:rPr>
              <w:t>рок</w:t>
            </w:r>
            <w:r w:rsidR="005A57B8" w:rsidRPr="005D422C">
              <w:rPr>
                <w:rStyle w:val="FootnoteReference"/>
                <w:rFonts w:ascii="GHEA Grapalat" w:hAnsi="GHEA Grapalat"/>
                <w:sz w:val="18"/>
                <w:szCs w:val="18"/>
              </w:rPr>
              <w:footnoteReference w:customMarkFollows="1" w:id="12"/>
              <w:t>***</w:t>
            </w:r>
          </w:p>
        </w:tc>
      </w:tr>
      <w:tr w:rsidR="00A9183C" w:rsidRPr="005D422C" w14:paraId="42E74EAD" w14:textId="77777777" w:rsidTr="005D422C">
        <w:trPr>
          <w:trHeight w:val="246"/>
          <w:jc w:val="center"/>
        </w:trPr>
        <w:tc>
          <w:tcPr>
            <w:tcW w:w="1242" w:type="dxa"/>
            <w:vAlign w:val="center"/>
          </w:tcPr>
          <w:p w14:paraId="4CD4401A" w14:textId="796BA688"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sz w:val="18"/>
                <w:szCs w:val="18"/>
                <w:lang w:val="en-US"/>
              </w:rPr>
              <w:t>1</w:t>
            </w:r>
          </w:p>
        </w:tc>
        <w:tc>
          <w:tcPr>
            <w:tcW w:w="2200" w:type="dxa"/>
            <w:vAlign w:val="center"/>
          </w:tcPr>
          <w:p w14:paraId="05ABFBD7" w14:textId="05D320E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30234500/1</w:t>
            </w:r>
          </w:p>
        </w:tc>
        <w:tc>
          <w:tcPr>
            <w:tcW w:w="1418" w:type="dxa"/>
            <w:vAlign w:val="center"/>
          </w:tcPr>
          <w:p w14:paraId="31E92B24" w14:textId="05162EA3" w:rsidR="00A9183C" w:rsidRPr="005D422C" w:rsidRDefault="00A9183C" w:rsidP="00A9183C">
            <w:pPr>
              <w:widowControl w:val="0"/>
              <w:rPr>
                <w:rFonts w:ascii="GHEA Grapalat" w:hAnsi="GHEA Grapalat"/>
                <w:sz w:val="18"/>
                <w:szCs w:val="18"/>
              </w:rPr>
            </w:pPr>
            <w:proofErr w:type="spellStart"/>
            <w:r w:rsidRPr="005D422C">
              <w:rPr>
                <w:rFonts w:ascii="GHEA Grapalat" w:hAnsi="GHEA Grapalat"/>
                <w:sz w:val="18"/>
                <w:szCs w:val="18"/>
              </w:rPr>
              <w:t>Флеш</w:t>
            </w:r>
            <w:proofErr w:type="spellEnd"/>
            <w:r w:rsidRPr="005D422C">
              <w:rPr>
                <w:rFonts w:ascii="GHEA Grapalat" w:hAnsi="GHEA Grapalat"/>
                <w:sz w:val="18"/>
                <w:szCs w:val="18"/>
              </w:rPr>
              <w:t>-накопители 64 ГБ</w:t>
            </w:r>
          </w:p>
        </w:tc>
        <w:tc>
          <w:tcPr>
            <w:tcW w:w="1984" w:type="dxa"/>
            <w:vAlign w:val="center"/>
          </w:tcPr>
          <w:p w14:paraId="5928DB38"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0F6ED6B4" w14:textId="6598B79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Накопитель: флэш-память, внешний вид: вытянутый/продольный и/или со съемной крышкой, универсальный, бесшумный и термостойкий, устойчивый к механическим воздействиям (вибрация и удары). Емкость: 64 ГБ. Порты: USB 3 </w:t>
            </w:r>
            <w:proofErr w:type="spellStart"/>
            <w:r w:rsidRPr="005D422C">
              <w:rPr>
                <w:rFonts w:ascii="GHEA Grapalat" w:hAnsi="GHEA Grapalat"/>
                <w:sz w:val="18"/>
                <w:szCs w:val="18"/>
              </w:rPr>
              <w:t>Gen</w:t>
            </w:r>
            <w:proofErr w:type="spellEnd"/>
            <w:r w:rsidRPr="005D422C">
              <w:rPr>
                <w:rFonts w:ascii="GHEA Grapalat" w:hAnsi="GHEA Grapalat"/>
                <w:sz w:val="18"/>
                <w:szCs w:val="18"/>
              </w:rPr>
              <w:t xml:space="preserve"> 1. Операционные системы: Windows 10, 8, 7, Mac OS X 10.4 или более поздние. Характеристики: скорость чтения: до 12 МБ/с, скорость записи: до 5 МБ/с. Новый, неиспользованный, заводская упаковка, в новой упаковке. Доставка товара осуществляется </w:t>
            </w:r>
            <w:r w:rsidRPr="005D422C">
              <w:rPr>
                <w:rFonts w:ascii="GHEA Grapalat" w:hAnsi="GHEA Grapalat"/>
                <w:sz w:val="18"/>
                <w:szCs w:val="18"/>
              </w:rPr>
              <w:lastRenderedPageBreak/>
              <w:t>поставщиком.</w:t>
            </w:r>
          </w:p>
        </w:tc>
        <w:tc>
          <w:tcPr>
            <w:tcW w:w="992" w:type="dxa"/>
            <w:vAlign w:val="center"/>
          </w:tcPr>
          <w:p w14:paraId="2A2F6553" w14:textId="61FEA06A" w:rsidR="00A9183C" w:rsidRPr="005D422C" w:rsidRDefault="00A9183C" w:rsidP="00A9183C">
            <w:pPr>
              <w:widowControl w:val="0"/>
              <w:rPr>
                <w:rFonts w:ascii="GHEA Grapalat" w:hAnsi="GHEA Grapalat"/>
                <w:b/>
                <w:bCs/>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774EE1E3" w14:textId="7736020B" w:rsidR="00A9183C" w:rsidRPr="005D422C" w:rsidRDefault="00A9183C" w:rsidP="00A9183C">
            <w:pPr>
              <w:widowControl w:val="0"/>
              <w:jc w:val="center"/>
              <w:rPr>
                <w:rFonts w:ascii="GHEA Grapalat" w:hAnsi="GHEA Grapalat"/>
                <w:sz w:val="18"/>
                <w:szCs w:val="18"/>
              </w:rPr>
            </w:pPr>
          </w:p>
        </w:tc>
        <w:tc>
          <w:tcPr>
            <w:tcW w:w="1134" w:type="dxa"/>
            <w:vAlign w:val="center"/>
          </w:tcPr>
          <w:p w14:paraId="283CBF45" w14:textId="47F123B6"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sz w:val="18"/>
                <w:szCs w:val="18"/>
                <w:lang w:val="hy-AM"/>
              </w:rPr>
              <w:t>15000</w:t>
            </w:r>
          </w:p>
        </w:tc>
        <w:tc>
          <w:tcPr>
            <w:tcW w:w="850" w:type="dxa"/>
            <w:vAlign w:val="center"/>
          </w:tcPr>
          <w:p w14:paraId="3D829302" w14:textId="08F3D57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3</w:t>
            </w:r>
          </w:p>
        </w:tc>
        <w:tc>
          <w:tcPr>
            <w:tcW w:w="709" w:type="dxa"/>
            <w:vAlign w:val="center"/>
          </w:tcPr>
          <w:p w14:paraId="554E7E81" w14:textId="05A9B21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F57FF58" w14:textId="2B1F89E4"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sz w:val="18"/>
                <w:szCs w:val="18"/>
                <w:lang w:val="hy-AM"/>
              </w:rPr>
              <w:t>3</w:t>
            </w:r>
          </w:p>
        </w:tc>
        <w:tc>
          <w:tcPr>
            <w:tcW w:w="947" w:type="dxa"/>
            <w:vAlign w:val="center"/>
          </w:tcPr>
          <w:p w14:paraId="2DEB9CB3" w14:textId="2080E6A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5296290C" w14:textId="77777777" w:rsidTr="005D422C">
        <w:trPr>
          <w:trHeight w:val="246"/>
          <w:jc w:val="center"/>
        </w:trPr>
        <w:tc>
          <w:tcPr>
            <w:tcW w:w="1242" w:type="dxa"/>
            <w:vAlign w:val="center"/>
          </w:tcPr>
          <w:p w14:paraId="78EF2068" w14:textId="77777777" w:rsidR="00A9183C" w:rsidRPr="005D422C" w:rsidRDefault="00A9183C" w:rsidP="00A9183C">
            <w:pPr>
              <w:widowControl w:val="0"/>
              <w:jc w:val="center"/>
              <w:rPr>
                <w:rFonts w:ascii="GHEA Grapalat" w:hAnsi="GHEA Grapalat"/>
                <w:sz w:val="18"/>
                <w:szCs w:val="18"/>
              </w:rPr>
            </w:pPr>
          </w:p>
          <w:p w14:paraId="739F29EF" w14:textId="427E0E1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2</w:t>
            </w:r>
          </w:p>
        </w:tc>
        <w:tc>
          <w:tcPr>
            <w:tcW w:w="2200" w:type="dxa"/>
            <w:vAlign w:val="center"/>
          </w:tcPr>
          <w:p w14:paraId="3C18ACBC" w14:textId="0FA0F9F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30234650/1</w:t>
            </w:r>
          </w:p>
        </w:tc>
        <w:tc>
          <w:tcPr>
            <w:tcW w:w="1418" w:type="dxa"/>
            <w:vAlign w:val="center"/>
          </w:tcPr>
          <w:p w14:paraId="19A78C54" w14:textId="3F07C741" w:rsidR="00A9183C" w:rsidRPr="005D422C" w:rsidRDefault="00A9183C" w:rsidP="00A9183C">
            <w:pPr>
              <w:widowControl w:val="0"/>
              <w:jc w:val="center"/>
              <w:rPr>
                <w:rFonts w:ascii="GHEA Grapalat" w:hAnsi="GHEA Grapalat"/>
                <w:sz w:val="18"/>
                <w:szCs w:val="18"/>
              </w:rPr>
            </w:pPr>
            <w:proofErr w:type="spellStart"/>
            <w:r w:rsidRPr="005D422C">
              <w:rPr>
                <w:rFonts w:ascii="GHEA Grapalat" w:hAnsi="GHEA Grapalat"/>
                <w:sz w:val="18"/>
                <w:szCs w:val="18"/>
              </w:rPr>
              <w:t>Флеш</w:t>
            </w:r>
            <w:proofErr w:type="spellEnd"/>
            <w:r w:rsidRPr="005D422C">
              <w:rPr>
                <w:rFonts w:ascii="GHEA Grapalat" w:hAnsi="GHEA Grapalat"/>
                <w:sz w:val="18"/>
                <w:szCs w:val="18"/>
              </w:rPr>
              <w:t>-накопители 32 ГБ</w:t>
            </w:r>
          </w:p>
        </w:tc>
        <w:tc>
          <w:tcPr>
            <w:tcW w:w="1984" w:type="dxa"/>
            <w:vAlign w:val="center"/>
          </w:tcPr>
          <w:p w14:paraId="4BBF38CC"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01F2D27D" w14:textId="5996514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Накопитель: флэш-память, внешний вид: вытянутый/продольный и/или со съемной крышкой, универсальный, бесшумный и термостойкий, устойчивый к механическим воздействиям (вибрация и удары). Емкость: 32 ГБ. Порты: USB 3 </w:t>
            </w:r>
            <w:proofErr w:type="spellStart"/>
            <w:r w:rsidRPr="005D422C">
              <w:rPr>
                <w:rFonts w:ascii="GHEA Grapalat" w:hAnsi="GHEA Grapalat"/>
                <w:sz w:val="18"/>
                <w:szCs w:val="18"/>
              </w:rPr>
              <w:t>Gen</w:t>
            </w:r>
            <w:proofErr w:type="spellEnd"/>
            <w:r w:rsidRPr="005D422C">
              <w:rPr>
                <w:rFonts w:ascii="GHEA Grapalat" w:hAnsi="GHEA Grapalat"/>
                <w:sz w:val="18"/>
                <w:szCs w:val="18"/>
              </w:rPr>
              <w:t xml:space="preserve"> 1. Операционные системы: Windows 10, 8, 7, Mac OS X 10.4 или более поздние. Характеристики: скорость чтения: до 12 МБ/с, скорость записи: до 5 МБ/с. Новый, неиспользованный, заводская упаковка, в новой упаковке. Доставка товара осуществляется поставщиком.</w:t>
            </w:r>
          </w:p>
        </w:tc>
        <w:tc>
          <w:tcPr>
            <w:tcW w:w="992" w:type="dxa"/>
            <w:vAlign w:val="center"/>
          </w:tcPr>
          <w:p w14:paraId="5B81B9DC" w14:textId="5842441D"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AC40C76" w14:textId="0842A0D8" w:rsidR="00A9183C" w:rsidRPr="005D422C" w:rsidRDefault="00A9183C" w:rsidP="00A9183C">
            <w:pPr>
              <w:widowControl w:val="0"/>
              <w:jc w:val="center"/>
              <w:rPr>
                <w:rFonts w:ascii="GHEA Grapalat" w:hAnsi="GHEA Grapalat"/>
                <w:sz w:val="18"/>
                <w:szCs w:val="18"/>
              </w:rPr>
            </w:pPr>
          </w:p>
        </w:tc>
        <w:tc>
          <w:tcPr>
            <w:tcW w:w="1134" w:type="dxa"/>
            <w:vAlign w:val="center"/>
          </w:tcPr>
          <w:p w14:paraId="6E1EC5AF" w14:textId="0D50C94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10500</w:t>
            </w:r>
          </w:p>
        </w:tc>
        <w:tc>
          <w:tcPr>
            <w:tcW w:w="850" w:type="dxa"/>
            <w:vAlign w:val="center"/>
          </w:tcPr>
          <w:p w14:paraId="2D92BAF8" w14:textId="6F45EE6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3</w:t>
            </w:r>
          </w:p>
        </w:tc>
        <w:tc>
          <w:tcPr>
            <w:tcW w:w="709" w:type="dxa"/>
            <w:vAlign w:val="center"/>
          </w:tcPr>
          <w:p w14:paraId="711B8140" w14:textId="78AA341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3A6731" w14:textId="73F9C37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3</w:t>
            </w:r>
          </w:p>
        </w:tc>
        <w:tc>
          <w:tcPr>
            <w:tcW w:w="947" w:type="dxa"/>
            <w:vAlign w:val="center"/>
          </w:tcPr>
          <w:p w14:paraId="26958EDB" w14:textId="020EAB7C"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53168BEB" w14:textId="77777777" w:rsidTr="005D422C">
        <w:trPr>
          <w:trHeight w:val="246"/>
          <w:jc w:val="center"/>
        </w:trPr>
        <w:tc>
          <w:tcPr>
            <w:tcW w:w="1242" w:type="dxa"/>
            <w:vAlign w:val="center"/>
          </w:tcPr>
          <w:p w14:paraId="31FDCAD7" w14:textId="2C93F92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w:t>
            </w:r>
          </w:p>
        </w:tc>
        <w:tc>
          <w:tcPr>
            <w:tcW w:w="2200" w:type="dxa"/>
            <w:vAlign w:val="center"/>
          </w:tcPr>
          <w:p w14:paraId="705B66E8" w14:textId="2DA2EC6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22461400/1</w:t>
            </w:r>
          </w:p>
        </w:tc>
        <w:tc>
          <w:tcPr>
            <w:tcW w:w="1418" w:type="dxa"/>
            <w:vAlign w:val="center"/>
          </w:tcPr>
          <w:p w14:paraId="7D87B316" w14:textId="2873F09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Учебное пособие по армянскому языку Р. Назарян</w:t>
            </w:r>
          </w:p>
        </w:tc>
        <w:tc>
          <w:tcPr>
            <w:tcW w:w="1984" w:type="dxa"/>
            <w:vAlign w:val="center"/>
          </w:tcPr>
          <w:p w14:paraId="59EE46E8"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8DC7E51"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Учебное пособие «Армянский язык»</w:t>
            </w:r>
          </w:p>
          <w:p w14:paraId="5DE6B088"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Поставляемое учебное пособие должно быть составлено Р. </w:t>
            </w:r>
            <w:proofErr w:type="spellStart"/>
            <w:r w:rsidRPr="005D422C">
              <w:rPr>
                <w:rFonts w:ascii="GHEA Grapalat" w:hAnsi="GHEA Grapalat"/>
                <w:sz w:val="18"/>
                <w:szCs w:val="18"/>
              </w:rPr>
              <w:t>Назаряном</w:t>
            </w:r>
            <w:proofErr w:type="spellEnd"/>
            <w:r w:rsidRPr="005D422C">
              <w:rPr>
                <w:rFonts w:ascii="GHEA Grapalat" w:hAnsi="GHEA Grapalat"/>
                <w:sz w:val="18"/>
                <w:szCs w:val="18"/>
              </w:rPr>
              <w:t>. Оно должно быть предназначено для средних профессиональных и/или высших учебных заведений.</w:t>
            </w:r>
          </w:p>
          <w:p w14:paraId="760F39B4"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Оно должно включать основные разделы армянского языка (фонетика, лексикология, морфология, синтаксис) и речевой культуры, содержать теоретический материал и практические задания.</w:t>
            </w:r>
          </w:p>
          <w:p w14:paraId="4125A899"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lastRenderedPageBreak/>
              <w:t>Язык: армянский. Пособие должно быть новым, полным и с разборчивым шрифтом.</w:t>
            </w:r>
          </w:p>
          <w:p w14:paraId="25230C1F" w14:textId="5CC1D94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Доставку товара осуществляет поставщик.</w:t>
            </w:r>
          </w:p>
        </w:tc>
        <w:tc>
          <w:tcPr>
            <w:tcW w:w="992" w:type="dxa"/>
            <w:vAlign w:val="center"/>
          </w:tcPr>
          <w:p w14:paraId="4C94D2EF" w14:textId="164C887B"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046CF438" w14:textId="5AADEF6F" w:rsidR="00A9183C" w:rsidRPr="005D422C" w:rsidRDefault="00A9183C" w:rsidP="00A9183C">
            <w:pPr>
              <w:widowControl w:val="0"/>
              <w:jc w:val="center"/>
              <w:rPr>
                <w:rFonts w:ascii="GHEA Grapalat" w:hAnsi="GHEA Grapalat"/>
                <w:sz w:val="18"/>
                <w:szCs w:val="18"/>
              </w:rPr>
            </w:pPr>
          </w:p>
        </w:tc>
        <w:tc>
          <w:tcPr>
            <w:tcW w:w="1134" w:type="dxa"/>
            <w:vAlign w:val="center"/>
          </w:tcPr>
          <w:p w14:paraId="62E1B034" w14:textId="68D8925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35000</w:t>
            </w:r>
          </w:p>
        </w:tc>
        <w:tc>
          <w:tcPr>
            <w:tcW w:w="850" w:type="dxa"/>
            <w:vAlign w:val="center"/>
          </w:tcPr>
          <w:p w14:paraId="0731AD03" w14:textId="57728C5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7</w:t>
            </w:r>
          </w:p>
        </w:tc>
        <w:tc>
          <w:tcPr>
            <w:tcW w:w="709" w:type="dxa"/>
            <w:vAlign w:val="center"/>
          </w:tcPr>
          <w:p w14:paraId="17C6F1B5" w14:textId="349E1E9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6336746" w14:textId="4FCBE18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7</w:t>
            </w:r>
          </w:p>
        </w:tc>
        <w:tc>
          <w:tcPr>
            <w:tcW w:w="947" w:type="dxa"/>
            <w:vAlign w:val="center"/>
          </w:tcPr>
          <w:p w14:paraId="3D0DBCF3" w14:textId="07D57277"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4368E5E" w14:textId="77777777" w:rsidTr="005D422C">
        <w:trPr>
          <w:trHeight w:val="246"/>
          <w:jc w:val="center"/>
        </w:trPr>
        <w:tc>
          <w:tcPr>
            <w:tcW w:w="1242" w:type="dxa"/>
            <w:vAlign w:val="center"/>
          </w:tcPr>
          <w:p w14:paraId="749BC7DD" w14:textId="3C0058C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w:t>
            </w:r>
          </w:p>
        </w:tc>
        <w:tc>
          <w:tcPr>
            <w:tcW w:w="2200" w:type="dxa"/>
            <w:vAlign w:val="center"/>
          </w:tcPr>
          <w:p w14:paraId="174F716F" w14:textId="5E53D33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22111130/1</w:t>
            </w:r>
          </w:p>
        </w:tc>
        <w:tc>
          <w:tcPr>
            <w:tcW w:w="1418" w:type="dxa"/>
            <w:vAlign w:val="center"/>
          </w:tcPr>
          <w:p w14:paraId="5DBF6472" w14:textId="02E2956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Англо-армянский, армяно-английский словарь, издательство «</w:t>
            </w:r>
            <w:proofErr w:type="spellStart"/>
            <w:r w:rsidRPr="005D422C">
              <w:rPr>
                <w:rFonts w:ascii="GHEA Grapalat" w:hAnsi="GHEA Grapalat"/>
                <w:sz w:val="18"/>
                <w:szCs w:val="18"/>
              </w:rPr>
              <w:t>Арег</w:t>
            </w:r>
            <w:proofErr w:type="spellEnd"/>
            <w:r w:rsidRPr="005D422C">
              <w:rPr>
                <w:rFonts w:ascii="GHEA Grapalat" w:hAnsi="GHEA Grapalat"/>
                <w:sz w:val="18"/>
                <w:szCs w:val="18"/>
              </w:rPr>
              <w:t>», 40000 слов</w:t>
            </w:r>
          </w:p>
        </w:tc>
        <w:tc>
          <w:tcPr>
            <w:tcW w:w="1984" w:type="dxa"/>
            <w:vAlign w:val="center"/>
          </w:tcPr>
          <w:p w14:paraId="127D614D"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95AC5AF" w14:textId="77777777"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Англо-армянский, армяно-английский словарь.</w:t>
            </w:r>
          </w:p>
          <w:p w14:paraId="2A5EC36F" w14:textId="77777777"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Словарь должен быть двуязычным (английско-армянский, армяно-английский), изданным компанией Areg или аналогичной. Он должен содержать не менее 40 000 слов, быть печатным, новым (неиспользованным), полным и с разборчивым шрифтом.</w:t>
            </w:r>
          </w:p>
          <w:p w14:paraId="6F0A926C" w14:textId="107C52B8"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Доставка товара осуществляется поставщиком.</w:t>
            </w:r>
          </w:p>
        </w:tc>
        <w:tc>
          <w:tcPr>
            <w:tcW w:w="992" w:type="dxa"/>
            <w:vAlign w:val="center"/>
          </w:tcPr>
          <w:p w14:paraId="03A03612" w14:textId="111C9540" w:rsidR="00A9183C" w:rsidRPr="005D422C" w:rsidRDefault="00A9183C" w:rsidP="00A9183C">
            <w:pPr>
              <w:widowControl w:val="0"/>
              <w:jc w:val="center"/>
              <w:rPr>
                <w:rFonts w:ascii="GHEA Grapalat" w:hAnsi="GHEA Grapalat"/>
                <w:sz w:val="18"/>
                <w:szCs w:val="18"/>
                <w:lang w:val="hy-AM"/>
              </w:rPr>
            </w:pPr>
            <w:r w:rsidRPr="005D422C">
              <w:rPr>
                <w:rStyle w:val="Strong"/>
                <w:rFonts w:ascii="GHEA Grapalat" w:hAnsi="GHEA Grapalat"/>
                <w:b w:val="0"/>
                <w:bCs w:val="0"/>
                <w:sz w:val="18"/>
                <w:szCs w:val="18"/>
              </w:rPr>
              <w:t>штука</w:t>
            </w:r>
          </w:p>
        </w:tc>
        <w:tc>
          <w:tcPr>
            <w:tcW w:w="1022" w:type="dxa"/>
            <w:vAlign w:val="center"/>
          </w:tcPr>
          <w:p w14:paraId="3446F554" w14:textId="77777777" w:rsidR="00A9183C" w:rsidRPr="005D422C" w:rsidRDefault="00A9183C" w:rsidP="00A9183C">
            <w:pPr>
              <w:widowControl w:val="0"/>
              <w:jc w:val="center"/>
              <w:rPr>
                <w:rFonts w:ascii="GHEA Grapalat" w:hAnsi="GHEA Grapalat"/>
                <w:sz w:val="18"/>
                <w:szCs w:val="18"/>
                <w:lang w:val="hy-AM"/>
              </w:rPr>
            </w:pPr>
          </w:p>
        </w:tc>
        <w:tc>
          <w:tcPr>
            <w:tcW w:w="1134" w:type="dxa"/>
            <w:vAlign w:val="center"/>
          </w:tcPr>
          <w:p w14:paraId="213E787A" w14:textId="607EA7B1"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cs="Calibri"/>
                <w:sz w:val="18"/>
                <w:szCs w:val="18"/>
              </w:rPr>
              <w:t>29400</w:t>
            </w:r>
          </w:p>
        </w:tc>
        <w:tc>
          <w:tcPr>
            <w:tcW w:w="850" w:type="dxa"/>
            <w:vAlign w:val="center"/>
          </w:tcPr>
          <w:p w14:paraId="74A09571" w14:textId="75F4131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cs="Calibri"/>
                <w:sz w:val="18"/>
                <w:szCs w:val="18"/>
              </w:rPr>
              <w:t>7</w:t>
            </w:r>
          </w:p>
        </w:tc>
        <w:tc>
          <w:tcPr>
            <w:tcW w:w="709" w:type="dxa"/>
            <w:vAlign w:val="center"/>
          </w:tcPr>
          <w:p w14:paraId="4F9207EF" w14:textId="31096466"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0474DA4" w14:textId="5B97CE49"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cs="Calibri"/>
                <w:sz w:val="18"/>
                <w:szCs w:val="18"/>
              </w:rPr>
              <w:t>7</w:t>
            </w:r>
          </w:p>
        </w:tc>
        <w:tc>
          <w:tcPr>
            <w:tcW w:w="947" w:type="dxa"/>
            <w:vAlign w:val="center"/>
          </w:tcPr>
          <w:p w14:paraId="3A7A630C" w14:textId="2294FE79" w:rsidR="00A9183C" w:rsidRPr="005D422C" w:rsidRDefault="008275AB" w:rsidP="00A9183C">
            <w:pPr>
              <w:widowControl w:val="0"/>
              <w:jc w:val="center"/>
              <w:rPr>
                <w:rFonts w:ascii="GHEA Grapalat" w:hAnsi="GHEA Grapalat"/>
                <w:sz w:val="18"/>
                <w:szCs w:val="18"/>
                <w:lang w:val="hy-AM"/>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102758EA" w14:textId="77777777" w:rsidTr="005D422C">
        <w:trPr>
          <w:trHeight w:val="246"/>
          <w:jc w:val="center"/>
        </w:trPr>
        <w:tc>
          <w:tcPr>
            <w:tcW w:w="1242" w:type="dxa"/>
            <w:vAlign w:val="center"/>
          </w:tcPr>
          <w:p w14:paraId="5A464F19" w14:textId="745BBA9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w:t>
            </w:r>
          </w:p>
        </w:tc>
        <w:tc>
          <w:tcPr>
            <w:tcW w:w="2200" w:type="dxa"/>
            <w:vAlign w:val="center"/>
          </w:tcPr>
          <w:p w14:paraId="56555BE1" w14:textId="50DA5D0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30199400/1</w:t>
            </w:r>
          </w:p>
        </w:tc>
        <w:tc>
          <w:tcPr>
            <w:tcW w:w="1418" w:type="dxa"/>
            <w:vAlign w:val="center"/>
          </w:tcPr>
          <w:p w14:paraId="23B2B2DD" w14:textId="49892B4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Обложка для классного журнала / книги (самоклеящаяся)</w:t>
            </w:r>
          </w:p>
        </w:tc>
        <w:tc>
          <w:tcPr>
            <w:tcW w:w="1984" w:type="dxa"/>
            <w:vAlign w:val="center"/>
          </w:tcPr>
          <w:p w14:paraId="19847FE2"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5FC7FE9"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Обложка для тетради/книги (формат А4)</w:t>
            </w:r>
          </w:p>
          <w:p w14:paraId="72C3FB43"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Обложка должна быть предназначена для защиты тетрадей и книг, иметь размер не менее А4, быть изготовлена </w:t>
            </w:r>
            <w:r w:rsidRPr="005D422C">
              <w:rPr>
                <w:sz w:val="18"/>
                <w:szCs w:val="18"/>
              </w:rPr>
              <w:t>​​</w:t>
            </w:r>
            <w:r w:rsidRPr="005D422C">
              <w:rPr>
                <w:rFonts w:ascii="GHEA Grapalat" w:hAnsi="GHEA Grapalat" w:cs="GHEA Grapalat"/>
                <w:sz w:val="18"/>
                <w:szCs w:val="18"/>
              </w:rPr>
              <w:t>из</w:t>
            </w:r>
            <w:r w:rsidRPr="005D422C">
              <w:rPr>
                <w:rFonts w:ascii="GHEA Grapalat" w:hAnsi="GHEA Grapalat"/>
                <w:sz w:val="18"/>
                <w:szCs w:val="18"/>
              </w:rPr>
              <w:t xml:space="preserve"> </w:t>
            </w:r>
            <w:r w:rsidRPr="005D422C">
              <w:rPr>
                <w:rFonts w:ascii="GHEA Grapalat" w:hAnsi="GHEA Grapalat" w:cs="GHEA Grapalat"/>
                <w:sz w:val="18"/>
                <w:szCs w:val="18"/>
              </w:rPr>
              <w:t>прозрачной</w:t>
            </w:r>
            <w:r w:rsidRPr="005D422C">
              <w:rPr>
                <w:rFonts w:ascii="GHEA Grapalat" w:hAnsi="GHEA Grapalat"/>
                <w:sz w:val="18"/>
                <w:szCs w:val="18"/>
              </w:rPr>
              <w:t xml:space="preserve"> </w:t>
            </w:r>
            <w:r w:rsidRPr="005D422C">
              <w:rPr>
                <w:rFonts w:ascii="GHEA Grapalat" w:hAnsi="GHEA Grapalat" w:cs="GHEA Grapalat"/>
                <w:sz w:val="18"/>
                <w:szCs w:val="18"/>
              </w:rPr>
              <w:t>или</w:t>
            </w:r>
            <w:r w:rsidRPr="005D422C">
              <w:rPr>
                <w:rFonts w:ascii="GHEA Grapalat" w:hAnsi="GHEA Grapalat"/>
                <w:sz w:val="18"/>
                <w:szCs w:val="18"/>
              </w:rPr>
              <w:t xml:space="preserve"> </w:t>
            </w:r>
            <w:r w:rsidRPr="005D422C">
              <w:rPr>
                <w:rFonts w:ascii="GHEA Grapalat" w:hAnsi="GHEA Grapalat" w:cs="GHEA Grapalat"/>
                <w:sz w:val="18"/>
                <w:szCs w:val="18"/>
              </w:rPr>
              <w:t>полупрозрачной</w:t>
            </w:r>
            <w:r w:rsidRPr="005D422C">
              <w:rPr>
                <w:rFonts w:ascii="GHEA Grapalat" w:hAnsi="GHEA Grapalat"/>
                <w:sz w:val="18"/>
                <w:szCs w:val="18"/>
              </w:rPr>
              <w:t xml:space="preserve"> </w:t>
            </w:r>
            <w:r w:rsidRPr="005D422C">
              <w:rPr>
                <w:rFonts w:ascii="GHEA Grapalat" w:hAnsi="GHEA Grapalat" w:cs="GHEA Grapalat"/>
                <w:sz w:val="18"/>
                <w:szCs w:val="18"/>
              </w:rPr>
              <w:t>клейкой</w:t>
            </w:r>
            <w:r w:rsidRPr="005D422C">
              <w:rPr>
                <w:rFonts w:ascii="GHEA Grapalat" w:hAnsi="GHEA Grapalat"/>
                <w:sz w:val="18"/>
                <w:szCs w:val="18"/>
              </w:rPr>
              <w:t xml:space="preserve"> </w:t>
            </w:r>
            <w:r w:rsidRPr="005D422C">
              <w:rPr>
                <w:rFonts w:ascii="GHEA Grapalat" w:hAnsi="GHEA Grapalat" w:cs="GHEA Grapalat"/>
                <w:sz w:val="18"/>
                <w:szCs w:val="18"/>
              </w:rPr>
              <w:t>пленки</w:t>
            </w:r>
            <w:r w:rsidRPr="005D422C">
              <w:rPr>
                <w:rFonts w:ascii="GHEA Grapalat" w:hAnsi="GHEA Grapalat"/>
                <w:sz w:val="18"/>
                <w:szCs w:val="18"/>
              </w:rPr>
              <w:t>.</w:t>
            </w:r>
          </w:p>
          <w:p w14:paraId="638B2FA6"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Она должна обеспечивать прочное сцепление, не повреждать поверхность, быть гибкой и износостойкой.</w:t>
            </w:r>
          </w:p>
          <w:p w14:paraId="0B2AD267" w14:textId="6DAFEC5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Изделие должно быть новым, комплектным и в заводском состоянии.</w:t>
            </w:r>
          </w:p>
        </w:tc>
        <w:tc>
          <w:tcPr>
            <w:tcW w:w="992" w:type="dxa"/>
            <w:vAlign w:val="center"/>
          </w:tcPr>
          <w:p w14:paraId="04D66FF8" w14:textId="1096856E"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1923990"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1B71331" w14:textId="2F8CE80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12000</w:t>
            </w:r>
          </w:p>
        </w:tc>
        <w:tc>
          <w:tcPr>
            <w:tcW w:w="850" w:type="dxa"/>
            <w:vAlign w:val="center"/>
          </w:tcPr>
          <w:p w14:paraId="77681C62" w14:textId="4BAEB88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7015D6C8" w14:textId="505D5E1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DDA82D" w14:textId="69D1A2F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22898105" w14:textId="48F33E1D"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A6601FF" w14:textId="77777777" w:rsidTr="005D422C">
        <w:trPr>
          <w:trHeight w:val="246"/>
          <w:jc w:val="center"/>
        </w:trPr>
        <w:tc>
          <w:tcPr>
            <w:tcW w:w="1242" w:type="dxa"/>
            <w:vAlign w:val="center"/>
          </w:tcPr>
          <w:p w14:paraId="2776BF31" w14:textId="7E111D72"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w:t>
            </w:r>
          </w:p>
        </w:tc>
        <w:tc>
          <w:tcPr>
            <w:tcW w:w="2200" w:type="dxa"/>
            <w:vAlign w:val="center"/>
          </w:tcPr>
          <w:p w14:paraId="11917446" w14:textId="643018B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22820000/1</w:t>
            </w:r>
          </w:p>
        </w:tc>
        <w:tc>
          <w:tcPr>
            <w:tcW w:w="1418" w:type="dxa"/>
            <w:vAlign w:val="center"/>
          </w:tcPr>
          <w:p w14:paraId="1426611F" w14:textId="2E4E7E31" w:rsidR="00A9183C" w:rsidRPr="005D422C" w:rsidRDefault="00A9183C" w:rsidP="00A9183C">
            <w:pPr>
              <w:widowControl w:val="0"/>
              <w:jc w:val="center"/>
              <w:rPr>
                <w:rFonts w:ascii="GHEA Grapalat" w:hAnsi="GHEA Grapalat"/>
                <w:sz w:val="18"/>
                <w:szCs w:val="18"/>
              </w:rPr>
            </w:pPr>
            <w:proofErr w:type="spellStart"/>
            <w:r w:rsidRPr="005D422C">
              <w:rPr>
                <w:rFonts w:ascii="GHEA Grapalat" w:hAnsi="GHEA Grapalat"/>
                <w:sz w:val="18"/>
                <w:szCs w:val="18"/>
                <w:lang w:val="en-US"/>
              </w:rPr>
              <w:t>Личное</w:t>
            </w:r>
            <w:proofErr w:type="spellEnd"/>
            <w:r w:rsidRPr="005D422C">
              <w:rPr>
                <w:rFonts w:ascii="GHEA Grapalat" w:hAnsi="GHEA Grapalat"/>
                <w:sz w:val="18"/>
                <w:szCs w:val="18"/>
                <w:lang w:val="en-US"/>
              </w:rPr>
              <w:t xml:space="preserve"> </w:t>
            </w:r>
            <w:proofErr w:type="spellStart"/>
            <w:r w:rsidRPr="005D422C">
              <w:rPr>
                <w:rFonts w:ascii="GHEA Grapalat" w:hAnsi="GHEA Grapalat"/>
                <w:sz w:val="18"/>
                <w:szCs w:val="18"/>
                <w:lang w:val="en-US"/>
              </w:rPr>
              <w:t>дело</w:t>
            </w:r>
            <w:proofErr w:type="spellEnd"/>
            <w:r w:rsidRPr="005D422C">
              <w:rPr>
                <w:rFonts w:ascii="GHEA Grapalat" w:hAnsi="GHEA Grapalat"/>
                <w:sz w:val="18"/>
                <w:szCs w:val="18"/>
                <w:lang w:val="en-US"/>
              </w:rPr>
              <w:t xml:space="preserve"> </w:t>
            </w:r>
            <w:proofErr w:type="spellStart"/>
            <w:r w:rsidRPr="005D422C">
              <w:rPr>
                <w:rFonts w:ascii="GHEA Grapalat" w:hAnsi="GHEA Grapalat"/>
                <w:sz w:val="18"/>
                <w:szCs w:val="18"/>
                <w:lang w:val="en-US"/>
              </w:rPr>
              <w:t>ученика</w:t>
            </w:r>
            <w:proofErr w:type="spellEnd"/>
          </w:p>
        </w:tc>
        <w:tc>
          <w:tcPr>
            <w:tcW w:w="1984" w:type="dxa"/>
            <w:vAlign w:val="center"/>
          </w:tcPr>
          <w:p w14:paraId="1F68A4E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0C89EB36" w14:textId="5B276BE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Личная работа студента</w:t>
            </w:r>
          </w:p>
        </w:tc>
        <w:tc>
          <w:tcPr>
            <w:tcW w:w="992" w:type="dxa"/>
            <w:vAlign w:val="center"/>
          </w:tcPr>
          <w:p w14:paraId="2211352F" w14:textId="798983E1"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9321941"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61FF8989" w14:textId="08EAC8CD"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42000</w:t>
            </w:r>
          </w:p>
        </w:tc>
        <w:tc>
          <w:tcPr>
            <w:tcW w:w="850" w:type="dxa"/>
            <w:vAlign w:val="center"/>
          </w:tcPr>
          <w:p w14:paraId="234C2C15" w14:textId="32261034"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120</w:t>
            </w:r>
          </w:p>
        </w:tc>
        <w:tc>
          <w:tcPr>
            <w:tcW w:w="709" w:type="dxa"/>
            <w:vAlign w:val="center"/>
          </w:tcPr>
          <w:p w14:paraId="3C43D6E7" w14:textId="28EF8BA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 Ерева</w:t>
            </w:r>
            <w:r w:rsidRPr="005D422C">
              <w:rPr>
                <w:rFonts w:ascii="GHEA Grapalat" w:hAnsi="GHEA Grapalat"/>
                <w:sz w:val="18"/>
                <w:szCs w:val="18"/>
              </w:rPr>
              <w:lastRenderedPageBreak/>
              <w:t xml:space="preserve">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1983B61" w14:textId="2A665692"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120</w:t>
            </w:r>
          </w:p>
        </w:tc>
        <w:tc>
          <w:tcPr>
            <w:tcW w:w="947" w:type="dxa"/>
            <w:vAlign w:val="center"/>
          </w:tcPr>
          <w:p w14:paraId="182ABB74" w14:textId="36A2CB25"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w:t>
            </w:r>
            <w:r w:rsidRPr="005D422C">
              <w:rPr>
                <w:rFonts w:ascii="GHEA Grapalat" w:hAnsi="GHEA Grapalat"/>
                <w:sz w:val="18"/>
                <w:szCs w:val="18"/>
              </w:rPr>
              <w:lastRenderedPageBreak/>
              <w:t>20 календарных дней после вступления договора в силу</w:t>
            </w:r>
          </w:p>
        </w:tc>
      </w:tr>
      <w:tr w:rsidR="00A9183C" w:rsidRPr="005D422C" w14:paraId="24B4E1BD" w14:textId="77777777" w:rsidTr="005D422C">
        <w:trPr>
          <w:trHeight w:val="246"/>
          <w:jc w:val="center"/>
        </w:trPr>
        <w:tc>
          <w:tcPr>
            <w:tcW w:w="1242" w:type="dxa"/>
            <w:vAlign w:val="center"/>
          </w:tcPr>
          <w:p w14:paraId="3E781199" w14:textId="71A3976C"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w:t>
            </w:r>
          </w:p>
        </w:tc>
        <w:tc>
          <w:tcPr>
            <w:tcW w:w="2200" w:type="dxa"/>
            <w:vAlign w:val="center"/>
          </w:tcPr>
          <w:p w14:paraId="1F47EFED" w14:textId="24319E7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22811130/1</w:t>
            </w:r>
          </w:p>
        </w:tc>
        <w:tc>
          <w:tcPr>
            <w:tcW w:w="1418" w:type="dxa"/>
            <w:vAlign w:val="center"/>
          </w:tcPr>
          <w:p w14:paraId="25CC2CAB" w14:textId="144BF326" w:rsidR="00A9183C" w:rsidRPr="005D422C" w:rsidRDefault="00A9183C" w:rsidP="00A9183C">
            <w:pPr>
              <w:widowControl w:val="0"/>
              <w:jc w:val="center"/>
              <w:rPr>
                <w:rFonts w:ascii="GHEA Grapalat" w:hAnsi="GHEA Grapalat"/>
                <w:sz w:val="18"/>
                <w:szCs w:val="18"/>
              </w:rPr>
            </w:pPr>
            <w:proofErr w:type="spellStart"/>
            <w:r w:rsidRPr="005D422C">
              <w:rPr>
                <w:rFonts w:ascii="GHEA Grapalat" w:hAnsi="GHEA Grapalat"/>
                <w:sz w:val="18"/>
                <w:szCs w:val="18"/>
                <w:lang w:val="en-US"/>
              </w:rPr>
              <w:t>Тетрадь</w:t>
            </w:r>
            <w:proofErr w:type="spellEnd"/>
            <w:r w:rsidRPr="005D422C">
              <w:rPr>
                <w:rFonts w:ascii="GHEA Grapalat" w:hAnsi="GHEA Grapalat"/>
                <w:sz w:val="18"/>
                <w:szCs w:val="18"/>
                <w:lang w:val="en-US"/>
              </w:rPr>
              <w:t xml:space="preserve"> /48 </w:t>
            </w:r>
            <w:proofErr w:type="spellStart"/>
            <w:r w:rsidRPr="005D422C">
              <w:rPr>
                <w:rFonts w:ascii="GHEA Grapalat" w:hAnsi="GHEA Grapalat"/>
                <w:sz w:val="18"/>
                <w:szCs w:val="18"/>
                <w:lang w:val="en-US"/>
              </w:rPr>
              <w:t>листов</w:t>
            </w:r>
            <w:proofErr w:type="spellEnd"/>
            <w:r w:rsidRPr="005D422C">
              <w:rPr>
                <w:rFonts w:ascii="GHEA Grapalat" w:hAnsi="GHEA Grapalat"/>
                <w:sz w:val="18"/>
                <w:szCs w:val="18"/>
                <w:lang w:val="en-US"/>
              </w:rPr>
              <w:t>/</w:t>
            </w:r>
            <w:proofErr w:type="spellStart"/>
            <w:r w:rsidRPr="005D422C">
              <w:rPr>
                <w:rFonts w:ascii="GHEA Grapalat" w:hAnsi="GHEA Grapalat"/>
                <w:sz w:val="18"/>
                <w:szCs w:val="18"/>
                <w:lang w:val="en-US"/>
              </w:rPr>
              <w:t>линейка</w:t>
            </w:r>
            <w:proofErr w:type="spellEnd"/>
          </w:p>
        </w:tc>
        <w:tc>
          <w:tcPr>
            <w:tcW w:w="1984" w:type="dxa"/>
            <w:vAlign w:val="center"/>
          </w:tcPr>
          <w:p w14:paraId="24DA603C"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625E1F2"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Блокнот должен содержать не менее 48 страниц в линейку.</w:t>
            </w:r>
          </w:p>
          <w:p w14:paraId="4659B344"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 должен иметь прочную обложку, высококачественную бумагу и обеспечивать удобное и разборчивое письмо.</w:t>
            </w:r>
          </w:p>
          <w:p w14:paraId="68AA958B" w14:textId="7A3F13F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Изделие должно быть новым, комплектным и в заводском состоянии.</w:t>
            </w:r>
          </w:p>
        </w:tc>
        <w:tc>
          <w:tcPr>
            <w:tcW w:w="992" w:type="dxa"/>
            <w:vAlign w:val="center"/>
          </w:tcPr>
          <w:p w14:paraId="7337D4BA" w14:textId="2B955469"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FE8DE9A"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3B09DAC" w14:textId="7948696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110000</w:t>
            </w:r>
          </w:p>
        </w:tc>
        <w:tc>
          <w:tcPr>
            <w:tcW w:w="850" w:type="dxa"/>
            <w:vAlign w:val="center"/>
          </w:tcPr>
          <w:p w14:paraId="099DC6A0" w14:textId="6A00EF2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550</w:t>
            </w:r>
          </w:p>
        </w:tc>
        <w:tc>
          <w:tcPr>
            <w:tcW w:w="709" w:type="dxa"/>
            <w:vAlign w:val="center"/>
          </w:tcPr>
          <w:p w14:paraId="04D99443" w14:textId="08CE0DD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A19814B" w14:textId="3313DB48"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550</w:t>
            </w:r>
          </w:p>
        </w:tc>
        <w:tc>
          <w:tcPr>
            <w:tcW w:w="947" w:type="dxa"/>
            <w:vAlign w:val="center"/>
          </w:tcPr>
          <w:p w14:paraId="2F81E181" w14:textId="1E581C1E"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E4DFFED" w14:textId="77777777" w:rsidTr="005D422C">
        <w:trPr>
          <w:trHeight w:val="246"/>
          <w:jc w:val="center"/>
        </w:trPr>
        <w:tc>
          <w:tcPr>
            <w:tcW w:w="1242" w:type="dxa"/>
            <w:vAlign w:val="center"/>
          </w:tcPr>
          <w:p w14:paraId="31851E5B" w14:textId="2BF4F19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8</w:t>
            </w:r>
          </w:p>
        </w:tc>
        <w:tc>
          <w:tcPr>
            <w:tcW w:w="2200" w:type="dxa"/>
            <w:vAlign w:val="center"/>
          </w:tcPr>
          <w:p w14:paraId="5AEA54BC" w14:textId="1E982D1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30192100/1</w:t>
            </w:r>
          </w:p>
        </w:tc>
        <w:tc>
          <w:tcPr>
            <w:tcW w:w="1418" w:type="dxa"/>
            <w:vAlign w:val="center"/>
          </w:tcPr>
          <w:p w14:paraId="6AC19BAB" w14:textId="40BBA803" w:rsidR="00A9183C" w:rsidRPr="005D422C" w:rsidRDefault="00A9183C" w:rsidP="00A9183C">
            <w:pPr>
              <w:widowControl w:val="0"/>
              <w:jc w:val="center"/>
              <w:rPr>
                <w:rFonts w:ascii="GHEA Grapalat" w:hAnsi="GHEA Grapalat"/>
                <w:sz w:val="18"/>
                <w:szCs w:val="18"/>
              </w:rPr>
            </w:pPr>
            <w:proofErr w:type="spellStart"/>
            <w:r w:rsidRPr="005D422C">
              <w:rPr>
                <w:rFonts w:ascii="GHEA Grapalat" w:hAnsi="GHEA Grapalat"/>
                <w:sz w:val="18"/>
                <w:szCs w:val="18"/>
                <w:lang w:val="en-US"/>
              </w:rPr>
              <w:t>Ластик</w:t>
            </w:r>
            <w:proofErr w:type="spellEnd"/>
            <w:r w:rsidRPr="005D422C">
              <w:rPr>
                <w:rFonts w:ascii="GHEA Grapalat" w:hAnsi="GHEA Grapalat"/>
                <w:sz w:val="18"/>
                <w:szCs w:val="18"/>
                <w:lang w:val="en-US"/>
              </w:rPr>
              <w:t xml:space="preserve"> </w:t>
            </w:r>
            <w:proofErr w:type="spellStart"/>
            <w:r w:rsidRPr="005D422C">
              <w:rPr>
                <w:rFonts w:ascii="GHEA Grapalat" w:hAnsi="GHEA Grapalat"/>
                <w:sz w:val="18"/>
                <w:szCs w:val="18"/>
                <w:lang w:val="en-US"/>
              </w:rPr>
              <w:t>для</w:t>
            </w:r>
            <w:proofErr w:type="spellEnd"/>
            <w:r w:rsidRPr="005D422C">
              <w:rPr>
                <w:rFonts w:ascii="GHEA Grapalat" w:hAnsi="GHEA Grapalat"/>
                <w:sz w:val="18"/>
                <w:szCs w:val="18"/>
                <w:lang w:val="en-US"/>
              </w:rPr>
              <w:t xml:space="preserve"> </w:t>
            </w:r>
            <w:proofErr w:type="spellStart"/>
            <w:r w:rsidRPr="005D422C">
              <w:rPr>
                <w:rFonts w:ascii="GHEA Grapalat" w:hAnsi="GHEA Grapalat"/>
                <w:sz w:val="18"/>
                <w:szCs w:val="18"/>
                <w:lang w:val="en-US"/>
              </w:rPr>
              <w:t>рисования</w:t>
            </w:r>
            <w:proofErr w:type="spellEnd"/>
          </w:p>
        </w:tc>
        <w:tc>
          <w:tcPr>
            <w:tcW w:w="1984" w:type="dxa"/>
            <w:vAlign w:val="center"/>
          </w:tcPr>
          <w:p w14:paraId="207DD42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63FA3C6" w14:textId="258203D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Квадратный мягкий красный ластик для стирания карандашного почерка без следа. Товар должен быть новым, комплектным и в заводской комплектации.</w:t>
            </w:r>
          </w:p>
        </w:tc>
        <w:tc>
          <w:tcPr>
            <w:tcW w:w="992" w:type="dxa"/>
            <w:vAlign w:val="center"/>
          </w:tcPr>
          <w:p w14:paraId="227A95BC" w14:textId="1AD41BC9"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53CF069E"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483DB384" w14:textId="40E2CD48"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13000</w:t>
            </w:r>
          </w:p>
        </w:tc>
        <w:tc>
          <w:tcPr>
            <w:tcW w:w="850" w:type="dxa"/>
            <w:vAlign w:val="center"/>
          </w:tcPr>
          <w:p w14:paraId="021C99D0" w14:textId="57EA2C81"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130</w:t>
            </w:r>
          </w:p>
        </w:tc>
        <w:tc>
          <w:tcPr>
            <w:tcW w:w="709" w:type="dxa"/>
            <w:vAlign w:val="center"/>
          </w:tcPr>
          <w:p w14:paraId="1E455F49" w14:textId="63F6C2F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6653921" w14:textId="1BD0347F"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130</w:t>
            </w:r>
          </w:p>
        </w:tc>
        <w:tc>
          <w:tcPr>
            <w:tcW w:w="947" w:type="dxa"/>
            <w:vAlign w:val="center"/>
          </w:tcPr>
          <w:p w14:paraId="544D8E04" w14:textId="353B5DED"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48A117B7" w14:textId="77777777" w:rsidTr="005D422C">
        <w:trPr>
          <w:trHeight w:val="246"/>
          <w:jc w:val="center"/>
        </w:trPr>
        <w:tc>
          <w:tcPr>
            <w:tcW w:w="1242" w:type="dxa"/>
            <w:vAlign w:val="center"/>
          </w:tcPr>
          <w:p w14:paraId="486BAF4F" w14:textId="6EE3E75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9</w:t>
            </w:r>
          </w:p>
        </w:tc>
        <w:tc>
          <w:tcPr>
            <w:tcW w:w="2200" w:type="dxa"/>
            <w:vAlign w:val="center"/>
          </w:tcPr>
          <w:p w14:paraId="6631563B" w14:textId="4F06B59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30192100/2</w:t>
            </w:r>
          </w:p>
        </w:tc>
        <w:tc>
          <w:tcPr>
            <w:tcW w:w="1418" w:type="dxa"/>
          </w:tcPr>
          <w:p w14:paraId="0DC60694" w14:textId="7A293F3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Ластик</w:t>
            </w:r>
          </w:p>
        </w:tc>
        <w:tc>
          <w:tcPr>
            <w:tcW w:w="1984" w:type="dxa"/>
            <w:vAlign w:val="center"/>
          </w:tcPr>
          <w:p w14:paraId="00F719E3"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06C8A035"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Ластик предназначен для стирания карандашного почерка с бумаги без следа. Размеры: не менее 6х2х1 см.</w:t>
            </w:r>
          </w:p>
          <w:p w14:paraId="22A8BCD5" w14:textId="59B6C3A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Изделие должно быть новым, комплектным и в заводском состоянии.</w:t>
            </w:r>
          </w:p>
        </w:tc>
        <w:tc>
          <w:tcPr>
            <w:tcW w:w="992" w:type="dxa"/>
            <w:vAlign w:val="center"/>
          </w:tcPr>
          <w:p w14:paraId="3E610707" w14:textId="1A7A2264"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w:t>
            </w:r>
            <w:r w:rsidRPr="005D422C">
              <w:rPr>
                <w:rStyle w:val="Strong"/>
                <w:rFonts w:ascii="GHEA Grapalat" w:hAnsi="GHEA Grapalat"/>
                <w:b w:val="0"/>
                <w:bCs w:val="0"/>
                <w:sz w:val="18"/>
                <w:szCs w:val="18"/>
              </w:rPr>
              <w:t>тука</w:t>
            </w:r>
          </w:p>
        </w:tc>
        <w:tc>
          <w:tcPr>
            <w:tcW w:w="1022" w:type="dxa"/>
            <w:vAlign w:val="center"/>
          </w:tcPr>
          <w:p w14:paraId="2B57801B"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6DA64D3" w14:textId="4DBA398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6000</w:t>
            </w:r>
          </w:p>
        </w:tc>
        <w:tc>
          <w:tcPr>
            <w:tcW w:w="850" w:type="dxa"/>
            <w:vAlign w:val="center"/>
          </w:tcPr>
          <w:p w14:paraId="135AC467" w14:textId="7C3E337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1C2D5D6A" w14:textId="0CA20B8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1365759D" w14:textId="1D7AAFB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20</w:t>
            </w:r>
          </w:p>
        </w:tc>
        <w:tc>
          <w:tcPr>
            <w:tcW w:w="947" w:type="dxa"/>
            <w:vAlign w:val="center"/>
          </w:tcPr>
          <w:p w14:paraId="365DD42A" w14:textId="418F1B53"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A9183C" w:rsidRPr="005D422C" w14:paraId="12552288" w14:textId="77777777" w:rsidTr="005D422C">
        <w:trPr>
          <w:trHeight w:val="246"/>
          <w:jc w:val="center"/>
        </w:trPr>
        <w:tc>
          <w:tcPr>
            <w:tcW w:w="1242" w:type="dxa"/>
            <w:vAlign w:val="center"/>
          </w:tcPr>
          <w:p w14:paraId="41179425" w14:textId="23BC5683"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10</w:t>
            </w:r>
          </w:p>
        </w:tc>
        <w:tc>
          <w:tcPr>
            <w:tcW w:w="2200" w:type="dxa"/>
            <w:vAlign w:val="center"/>
          </w:tcPr>
          <w:p w14:paraId="409B2C94" w14:textId="4F71C48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30192121/2</w:t>
            </w:r>
          </w:p>
        </w:tc>
        <w:tc>
          <w:tcPr>
            <w:tcW w:w="1418" w:type="dxa"/>
          </w:tcPr>
          <w:p w14:paraId="1C09FB24" w14:textId="1B6A65A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Шариковая ручка /синяя/</w:t>
            </w:r>
          </w:p>
        </w:tc>
        <w:tc>
          <w:tcPr>
            <w:tcW w:w="1984" w:type="dxa"/>
            <w:vAlign w:val="center"/>
          </w:tcPr>
          <w:p w14:paraId="45F45198"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8EB12EE" w14:textId="608BC16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Шариковая ручка, синий стержень, диаметр наконечника: максимум 1 мм. Способна писать без перерывов. «</w:t>
            </w:r>
            <w:proofErr w:type="spellStart"/>
            <w:r w:rsidRPr="005D422C">
              <w:rPr>
                <w:rFonts w:ascii="GHEA Grapalat" w:hAnsi="GHEA Grapalat"/>
                <w:sz w:val="18"/>
                <w:szCs w:val="18"/>
              </w:rPr>
              <w:t>Cello</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Finegrip</w:t>
            </w:r>
            <w:proofErr w:type="spellEnd"/>
            <w:r w:rsidRPr="005D422C">
              <w:rPr>
                <w:rFonts w:ascii="GHEA Grapalat" w:hAnsi="GHEA Grapalat"/>
                <w:sz w:val="18"/>
                <w:szCs w:val="18"/>
              </w:rPr>
              <w:t>» или аналогичная. Изделие должно быть новым, комплектным и в заводском состоянии.</w:t>
            </w:r>
          </w:p>
        </w:tc>
        <w:tc>
          <w:tcPr>
            <w:tcW w:w="992" w:type="dxa"/>
            <w:vAlign w:val="center"/>
          </w:tcPr>
          <w:p w14:paraId="7D41FEB6" w14:textId="5A861A49"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67D58C8B"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067D973A" w14:textId="7948DE8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81000</w:t>
            </w:r>
          </w:p>
        </w:tc>
        <w:tc>
          <w:tcPr>
            <w:tcW w:w="850" w:type="dxa"/>
            <w:vAlign w:val="center"/>
          </w:tcPr>
          <w:p w14:paraId="1B1F40AC" w14:textId="7B8EB95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540</w:t>
            </w:r>
          </w:p>
        </w:tc>
        <w:tc>
          <w:tcPr>
            <w:tcW w:w="709" w:type="dxa"/>
            <w:vAlign w:val="center"/>
          </w:tcPr>
          <w:p w14:paraId="1900CD98" w14:textId="3FA0B0F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EDC0228" w14:textId="06B41FE8"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540</w:t>
            </w:r>
          </w:p>
        </w:tc>
        <w:tc>
          <w:tcPr>
            <w:tcW w:w="947" w:type="dxa"/>
            <w:vAlign w:val="center"/>
          </w:tcPr>
          <w:p w14:paraId="694B8C60" w14:textId="2A180AE8"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EE390C6" w14:textId="77777777" w:rsidTr="005D422C">
        <w:trPr>
          <w:trHeight w:val="246"/>
          <w:jc w:val="center"/>
        </w:trPr>
        <w:tc>
          <w:tcPr>
            <w:tcW w:w="1242" w:type="dxa"/>
            <w:vAlign w:val="center"/>
          </w:tcPr>
          <w:p w14:paraId="4AE1A333" w14:textId="098FC4E8"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11</w:t>
            </w:r>
          </w:p>
        </w:tc>
        <w:tc>
          <w:tcPr>
            <w:tcW w:w="2200" w:type="dxa"/>
            <w:vAlign w:val="center"/>
          </w:tcPr>
          <w:p w14:paraId="4D3EC76C" w14:textId="5A8CC13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30192128/1</w:t>
            </w:r>
          </w:p>
        </w:tc>
        <w:tc>
          <w:tcPr>
            <w:tcW w:w="1418" w:type="dxa"/>
          </w:tcPr>
          <w:p w14:paraId="7C7569A6" w14:textId="5BC9FD73" w:rsidR="00A9183C" w:rsidRPr="005D422C" w:rsidRDefault="00A9183C" w:rsidP="00A9183C">
            <w:pPr>
              <w:widowControl w:val="0"/>
              <w:jc w:val="center"/>
              <w:rPr>
                <w:rFonts w:ascii="GHEA Grapalat" w:hAnsi="GHEA Grapalat"/>
                <w:sz w:val="18"/>
                <w:szCs w:val="18"/>
              </w:rPr>
            </w:pPr>
            <w:proofErr w:type="spellStart"/>
            <w:r w:rsidRPr="005D422C">
              <w:rPr>
                <w:rFonts w:ascii="GHEA Grapalat" w:hAnsi="GHEA Grapalat"/>
                <w:sz w:val="18"/>
                <w:szCs w:val="18"/>
              </w:rPr>
              <w:t>Гелевая</w:t>
            </w:r>
            <w:proofErr w:type="spellEnd"/>
            <w:r w:rsidRPr="005D422C">
              <w:rPr>
                <w:rFonts w:ascii="GHEA Grapalat" w:hAnsi="GHEA Grapalat"/>
                <w:sz w:val="18"/>
                <w:szCs w:val="18"/>
              </w:rPr>
              <w:t xml:space="preserve"> ручка /черная/</w:t>
            </w:r>
          </w:p>
        </w:tc>
        <w:tc>
          <w:tcPr>
            <w:tcW w:w="1984" w:type="dxa"/>
            <w:vAlign w:val="center"/>
          </w:tcPr>
          <w:p w14:paraId="3F63095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569B774" w14:textId="591D723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Шариковая ручка, синий стержень, диаметр наконечника не менее 1 мм. Способна плавно писать. </w:t>
            </w:r>
            <w:proofErr w:type="spellStart"/>
            <w:r w:rsidRPr="005D422C">
              <w:rPr>
                <w:rFonts w:ascii="GHEA Grapalat" w:hAnsi="GHEA Grapalat"/>
                <w:sz w:val="18"/>
                <w:szCs w:val="18"/>
              </w:rPr>
              <w:t>Cello</w:t>
            </w:r>
            <w:proofErr w:type="spellEnd"/>
            <w:r w:rsidRPr="005D422C">
              <w:rPr>
                <w:rFonts w:ascii="GHEA Grapalat" w:hAnsi="GHEA Grapalat"/>
                <w:sz w:val="18"/>
                <w:szCs w:val="18"/>
              </w:rPr>
              <w:t xml:space="preserve"> My </w:t>
            </w:r>
            <w:proofErr w:type="spellStart"/>
            <w:r w:rsidRPr="005D422C">
              <w:rPr>
                <w:rFonts w:ascii="GHEA Grapalat" w:hAnsi="GHEA Grapalat"/>
                <w:sz w:val="18"/>
                <w:szCs w:val="18"/>
              </w:rPr>
              <w:t>Gel</w:t>
            </w:r>
            <w:proofErr w:type="spellEnd"/>
            <w:r w:rsidRPr="005D422C">
              <w:rPr>
                <w:rFonts w:ascii="GHEA Grapalat" w:hAnsi="GHEA Grapalat"/>
                <w:sz w:val="18"/>
                <w:szCs w:val="18"/>
              </w:rPr>
              <w:t xml:space="preserve"> или аналогичная. Изделие должно быть новым, комплектным и в заводском состоянии.</w:t>
            </w:r>
          </w:p>
        </w:tc>
        <w:tc>
          <w:tcPr>
            <w:tcW w:w="992" w:type="dxa"/>
            <w:vAlign w:val="center"/>
          </w:tcPr>
          <w:p w14:paraId="53AFB21C" w14:textId="54B7185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1650B544"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146A40E" w14:textId="2D690AA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14000</w:t>
            </w:r>
          </w:p>
        </w:tc>
        <w:tc>
          <w:tcPr>
            <w:tcW w:w="850" w:type="dxa"/>
            <w:vAlign w:val="center"/>
          </w:tcPr>
          <w:p w14:paraId="7E108952" w14:textId="31CAB6F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70</w:t>
            </w:r>
          </w:p>
        </w:tc>
        <w:tc>
          <w:tcPr>
            <w:tcW w:w="709" w:type="dxa"/>
            <w:vAlign w:val="center"/>
          </w:tcPr>
          <w:p w14:paraId="5B70FFA1" w14:textId="12B2417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90BB29C" w14:textId="4738B6A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70</w:t>
            </w:r>
          </w:p>
        </w:tc>
        <w:tc>
          <w:tcPr>
            <w:tcW w:w="947" w:type="dxa"/>
            <w:vAlign w:val="center"/>
          </w:tcPr>
          <w:p w14:paraId="70CFCC75" w14:textId="77673241"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22F48E02" w14:textId="77777777" w:rsidTr="005D422C">
        <w:trPr>
          <w:trHeight w:val="246"/>
          <w:jc w:val="center"/>
        </w:trPr>
        <w:tc>
          <w:tcPr>
            <w:tcW w:w="1242" w:type="dxa"/>
            <w:vAlign w:val="center"/>
          </w:tcPr>
          <w:p w14:paraId="2A18F5B0" w14:textId="6B44C503"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12</w:t>
            </w:r>
          </w:p>
        </w:tc>
        <w:tc>
          <w:tcPr>
            <w:tcW w:w="2200" w:type="dxa"/>
            <w:vAlign w:val="center"/>
          </w:tcPr>
          <w:p w14:paraId="1A96208E" w14:textId="64DC21F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30192121/3</w:t>
            </w:r>
          </w:p>
        </w:tc>
        <w:tc>
          <w:tcPr>
            <w:tcW w:w="1418" w:type="dxa"/>
          </w:tcPr>
          <w:p w14:paraId="0C6BA33B" w14:textId="6F0CF972"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Шариковая ручка /красная/</w:t>
            </w:r>
          </w:p>
        </w:tc>
        <w:tc>
          <w:tcPr>
            <w:tcW w:w="1984" w:type="dxa"/>
            <w:vAlign w:val="center"/>
          </w:tcPr>
          <w:p w14:paraId="1861D864"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7CB73284" w14:textId="0801A17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Шариковая ручка, красный стержень, диаметр наконечника: максимум 1 мм. Способна писать без перерывов. «</w:t>
            </w:r>
            <w:proofErr w:type="spellStart"/>
            <w:r w:rsidRPr="005D422C">
              <w:rPr>
                <w:rFonts w:ascii="GHEA Grapalat" w:hAnsi="GHEA Grapalat"/>
                <w:sz w:val="18"/>
                <w:szCs w:val="18"/>
              </w:rPr>
              <w:t>Cello</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Finegrip</w:t>
            </w:r>
            <w:proofErr w:type="spellEnd"/>
            <w:r w:rsidRPr="005D422C">
              <w:rPr>
                <w:rFonts w:ascii="GHEA Grapalat" w:hAnsi="GHEA Grapalat"/>
                <w:sz w:val="18"/>
                <w:szCs w:val="18"/>
              </w:rPr>
              <w:t>» или аналогичная. Изделие должно быть новым, комплектным и в заводском состоянии.</w:t>
            </w:r>
          </w:p>
        </w:tc>
        <w:tc>
          <w:tcPr>
            <w:tcW w:w="992" w:type="dxa"/>
            <w:vAlign w:val="center"/>
          </w:tcPr>
          <w:p w14:paraId="1B19E904" w14:textId="6DF505D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4C0D0A0E"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2B479F7E" w14:textId="48D9AC5F"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15000</w:t>
            </w:r>
          </w:p>
        </w:tc>
        <w:tc>
          <w:tcPr>
            <w:tcW w:w="850" w:type="dxa"/>
            <w:vAlign w:val="center"/>
          </w:tcPr>
          <w:p w14:paraId="75BE6788" w14:textId="61B68A68"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100</w:t>
            </w:r>
          </w:p>
        </w:tc>
        <w:tc>
          <w:tcPr>
            <w:tcW w:w="709" w:type="dxa"/>
            <w:vAlign w:val="center"/>
          </w:tcPr>
          <w:p w14:paraId="2496C68B" w14:textId="5B8703A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4B78F8" w14:textId="65C35D42"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100</w:t>
            </w:r>
          </w:p>
        </w:tc>
        <w:tc>
          <w:tcPr>
            <w:tcW w:w="947" w:type="dxa"/>
          </w:tcPr>
          <w:p w14:paraId="356C9DF5" w14:textId="3C00C17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67CB1D94" w14:textId="77777777" w:rsidTr="005D422C">
        <w:trPr>
          <w:trHeight w:val="246"/>
          <w:jc w:val="center"/>
        </w:trPr>
        <w:tc>
          <w:tcPr>
            <w:tcW w:w="1242" w:type="dxa"/>
            <w:vAlign w:val="center"/>
          </w:tcPr>
          <w:p w14:paraId="6150F545" w14:textId="67430594"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13</w:t>
            </w:r>
          </w:p>
        </w:tc>
        <w:tc>
          <w:tcPr>
            <w:tcW w:w="2200" w:type="dxa"/>
            <w:vAlign w:val="center"/>
          </w:tcPr>
          <w:p w14:paraId="79DE3007" w14:textId="6C10885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30192125/1</w:t>
            </w:r>
          </w:p>
        </w:tc>
        <w:tc>
          <w:tcPr>
            <w:tcW w:w="1418" w:type="dxa"/>
          </w:tcPr>
          <w:p w14:paraId="5BE5862F" w14:textId="5FCA6DF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Маркеры для </w:t>
            </w:r>
            <w:r w:rsidRPr="005D422C">
              <w:rPr>
                <w:rFonts w:ascii="GHEA Grapalat" w:hAnsi="GHEA Grapalat"/>
                <w:sz w:val="18"/>
                <w:szCs w:val="18"/>
              </w:rPr>
              <w:lastRenderedPageBreak/>
              <w:t>доски /синий, красный, зеленый, черный/</w:t>
            </w:r>
          </w:p>
        </w:tc>
        <w:tc>
          <w:tcPr>
            <w:tcW w:w="1984" w:type="dxa"/>
            <w:vAlign w:val="center"/>
          </w:tcPr>
          <w:p w14:paraId="0F59ACD7"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0EA74439" w14:textId="7777777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Маркер предназначен для </w:t>
            </w:r>
            <w:r w:rsidRPr="005D422C">
              <w:rPr>
                <w:rFonts w:ascii="GHEA Grapalat" w:hAnsi="GHEA Grapalat"/>
                <w:sz w:val="18"/>
                <w:szCs w:val="18"/>
              </w:rPr>
              <w:lastRenderedPageBreak/>
              <w:t>письма на белых досках. Быстро сохнет после письма, не оставляя следов на доске при стирании.</w:t>
            </w:r>
          </w:p>
          <w:p w14:paraId="41F0FE06" w14:textId="77777777" w:rsidR="008275AB" w:rsidRPr="005D422C" w:rsidRDefault="008275AB" w:rsidP="008275AB">
            <w:pPr>
              <w:widowControl w:val="0"/>
              <w:jc w:val="center"/>
              <w:rPr>
                <w:rFonts w:ascii="GHEA Grapalat" w:hAnsi="GHEA Grapalat"/>
                <w:sz w:val="18"/>
                <w:szCs w:val="18"/>
              </w:rPr>
            </w:pPr>
            <w:proofErr w:type="spellStart"/>
            <w:r w:rsidRPr="005D422C">
              <w:rPr>
                <w:rFonts w:ascii="GHEA Grapalat" w:hAnsi="GHEA Grapalat"/>
                <w:sz w:val="18"/>
                <w:szCs w:val="18"/>
                <w:lang w:val="en-US"/>
              </w:rPr>
              <w:t>OfficeSpace</w:t>
            </w:r>
            <w:proofErr w:type="spellEnd"/>
            <w:r w:rsidRPr="005D422C">
              <w:rPr>
                <w:rFonts w:ascii="GHEA Grapalat" w:hAnsi="GHEA Grapalat"/>
                <w:sz w:val="18"/>
                <w:szCs w:val="18"/>
                <w:lang w:val="en-US"/>
              </w:rPr>
              <w:t xml:space="preserve">, Berlingo </w:t>
            </w:r>
            <w:proofErr w:type="spellStart"/>
            <w:r w:rsidRPr="005D422C">
              <w:rPr>
                <w:rFonts w:ascii="GHEA Grapalat" w:hAnsi="GHEA Grapalat"/>
                <w:sz w:val="18"/>
                <w:szCs w:val="18"/>
                <w:lang w:val="en-US"/>
              </w:rPr>
              <w:t>Uniline</w:t>
            </w:r>
            <w:proofErr w:type="spellEnd"/>
            <w:r w:rsidRPr="005D422C">
              <w:rPr>
                <w:rFonts w:ascii="GHEA Grapalat" w:hAnsi="GHEA Grapalat"/>
                <w:sz w:val="18"/>
                <w:szCs w:val="18"/>
                <w:lang w:val="en-US"/>
              </w:rPr>
              <w:t xml:space="preserve"> </w:t>
            </w:r>
            <w:r w:rsidRPr="005D422C">
              <w:rPr>
                <w:rFonts w:ascii="GHEA Grapalat" w:hAnsi="GHEA Grapalat"/>
                <w:sz w:val="18"/>
                <w:szCs w:val="18"/>
              </w:rPr>
              <w:t>или</w:t>
            </w:r>
            <w:r w:rsidRPr="005D422C">
              <w:rPr>
                <w:rFonts w:ascii="GHEA Grapalat" w:hAnsi="GHEA Grapalat"/>
                <w:sz w:val="18"/>
                <w:szCs w:val="18"/>
                <w:lang w:val="en-US"/>
              </w:rPr>
              <w:t xml:space="preserve"> </w:t>
            </w:r>
            <w:r w:rsidRPr="005D422C">
              <w:rPr>
                <w:rFonts w:ascii="GHEA Grapalat" w:hAnsi="GHEA Grapalat"/>
                <w:sz w:val="18"/>
                <w:szCs w:val="18"/>
              </w:rPr>
              <w:t>аналогичный</w:t>
            </w:r>
            <w:r w:rsidRPr="005D422C">
              <w:rPr>
                <w:rFonts w:ascii="GHEA Grapalat" w:hAnsi="GHEA Grapalat"/>
                <w:sz w:val="18"/>
                <w:szCs w:val="18"/>
                <w:lang w:val="en-US"/>
              </w:rPr>
              <w:t xml:space="preserve">. </w:t>
            </w:r>
            <w:r w:rsidRPr="005D422C">
              <w:rPr>
                <w:rFonts w:ascii="GHEA Grapalat" w:hAnsi="GHEA Grapalat"/>
                <w:sz w:val="18"/>
                <w:szCs w:val="18"/>
              </w:rPr>
              <w:t>Диаметр 2-3 мм.</w:t>
            </w:r>
          </w:p>
          <w:p w14:paraId="7E487FEE" w14:textId="554DF25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Товар должен быть новым, комплектным и в заводском состоянии.</w:t>
            </w:r>
          </w:p>
        </w:tc>
        <w:tc>
          <w:tcPr>
            <w:tcW w:w="992" w:type="dxa"/>
            <w:vAlign w:val="center"/>
          </w:tcPr>
          <w:p w14:paraId="3E60C6C5" w14:textId="64D3493B"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w:t>
            </w:r>
            <w:r w:rsidRPr="005D422C">
              <w:rPr>
                <w:rStyle w:val="Strong"/>
                <w:rFonts w:ascii="GHEA Grapalat" w:hAnsi="GHEA Grapalat"/>
                <w:b w:val="0"/>
                <w:bCs w:val="0"/>
                <w:sz w:val="18"/>
                <w:szCs w:val="18"/>
              </w:rPr>
              <w:t>тука</w:t>
            </w:r>
          </w:p>
        </w:tc>
        <w:tc>
          <w:tcPr>
            <w:tcW w:w="1022" w:type="dxa"/>
            <w:vAlign w:val="center"/>
          </w:tcPr>
          <w:p w14:paraId="21B65068"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6A375B47" w14:textId="32E8A614"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108000</w:t>
            </w:r>
          </w:p>
        </w:tc>
        <w:tc>
          <w:tcPr>
            <w:tcW w:w="850" w:type="dxa"/>
            <w:vAlign w:val="center"/>
          </w:tcPr>
          <w:p w14:paraId="68B5A728" w14:textId="22380F2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300</w:t>
            </w:r>
          </w:p>
        </w:tc>
        <w:tc>
          <w:tcPr>
            <w:tcW w:w="709" w:type="dxa"/>
            <w:vAlign w:val="center"/>
          </w:tcPr>
          <w:p w14:paraId="1BDA86BF" w14:textId="65A3A35C"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w:t>
            </w:r>
            <w:r w:rsidRPr="005D422C">
              <w:rPr>
                <w:rFonts w:ascii="GHEA Grapalat" w:hAnsi="GHEA Grapalat"/>
                <w:sz w:val="18"/>
                <w:szCs w:val="18"/>
              </w:rPr>
              <w:lastRenderedPageBreak/>
              <w:t xml:space="preserve">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96FFF5E" w14:textId="12DDA936"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lastRenderedPageBreak/>
              <w:t>300</w:t>
            </w:r>
          </w:p>
        </w:tc>
        <w:tc>
          <w:tcPr>
            <w:tcW w:w="947" w:type="dxa"/>
          </w:tcPr>
          <w:p w14:paraId="48A4728B" w14:textId="040BD20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В </w:t>
            </w:r>
            <w:r w:rsidRPr="005D422C">
              <w:rPr>
                <w:rFonts w:ascii="GHEA Grapalat" w:hAnsi="GHEA Grapalat"/>
                <w:sz w:val="18"/>
                <w:szCs w:val="18"/>
              </w:rPr>
              <w:lastRenderedPageBreak/>
              <w:t>течение 20 календарных дней после вступления договора в силу</w:t>
            </w:r>
          </w:p>
        </w:tc>
      </w:tr>
      <w:tr w:rsidR="008275AB" w:rsidRPr="005D422C" w14:paraId="7AC73702" w14:textId="77777777" w:rsidTr="005D422C">
        <w:trPr>
          <w:trHeight w:val="246"/>
          <w:jc w:val="center"/>
        </w:trPr>
        <w:tc>
          <w:tcPr>
            <w:tcW w:w="1242" w:type="dxa"/>
            <w:vAlign w:val="center"/>
          </w:tcPr>
          <w:p w14:paraId="5B3588D3" w14:textId="750C0EE6"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14</w:t>
            </w:r>
          </w:p>
        </w:tc>
        <w:tc>
          <w:tcPr>
            <w:tcW w:w="2200" w:type="dxa"/>
            <w:vAlign w:val="center"/>
          </w:tcPr>
          <w:p w14:paraId="2FCEDF72" w14:textId="514AD8C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30192125/2</w:t>
            </w:r>
          </w:p>
        </w:tc>
        <w:tc>
          <w:tcPr>
            <w:tcW w:w="1418" w:type="dxa"/>
          </w:tcPr>
          <w:p w14:paraId="2E5ED542" w14:textId="73EA928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Маркер-выделитель</w:t>
            </w:r>
          </w:p>
        </w:tc>
        <w:tc>
          <w:tcPr>
            <w:tcW w:w="1984" w:type="dxa"/>
            <w:vAlign w:val="center"/>
          </w:tcPr>
          <w:p w14:paraId="07280B57"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2647AB39" w14:textId="1E5A773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Маркер для выделения текста на всех типах бумаги. Чернила на водной основе, нетоксичные. Наконечник скошенный. Изделие должно быть новым, комплектным и в заводском состоянии.</w:t>
            </w:r>
          </w:p>
        </w:tc>
        <w:tc>
          <w:tcPr>
            <w:tcW w:w="992" w:type="dxa"/>
            <w:vAlign w:val="center"/>
          </w:tcPr>
          <w:p w14:paraId="26808067" w14:textId="18AD470F"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2ACAA8F7"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3BC0D263" w14:textId="5BA931DD"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3000</w:t>
            </w:r>
          </w:p>
        </w:tc>
        <w:tc>
          <w:tcPr>
            <w:tcW w:w="850" w:type="dxa"/>
            <w:vAlign w:val="center"/>
          </w:tcPr>
          <w:p w14:paraId="6F5404D1" w14:textId="04EAD31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0549B280" w14:textId="51BEF921"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751939E" w14:textId="5CB1363C"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tcPr>
          <w:p w14:paraId="0F98FA4E" w14:textId="14F7D7F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3DD6569D" w14:textId="77777777" w:rsidTr="005D422C">
        <w:trPr>
          <w:trHeight w:val="246"/>
          <w:jc w:val="center"/>
        </w:trPr>
        <w:tc>
          <w:tcPr>
            <w:tcW w:w="1242" w:type="dxa"/>
            <w:vAlign w:val="center"/>
          </w:tcPr>
          <w:p w14:paraId="4F30FB7E" w14:textId="0901E197"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15</w:t>
            </w:r>
          </w:p>
        </w:tc>
        <w:tc>
          <w:tcPr>
            <w:tcW w:w="2200" w:type="dxa"/>
            <w:vAlign w:val="center"/>
          </w:tcPr>
          <w:p w14:paraId="252CE811" w14:textId="3F6C2C08"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30192130/1</w:t>
            </w:r>
          </w:p>
        </w:tc>
        <w:tc>
          <w:tcPr>
            <w:tcW w:w="1418" w:type="dxa"/>
          </w:tcPr>
          <w:p w14:paraId="46CF9F1B" w14:textId="0904E692"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Черный карандаш HB</w:t>
            </w:r>
          </w:p>
        </w:tc>
        <w:tc>
          <w:tcPr>
            <w:tcW w:w="1984" w:type="dxa"/>
            <w:vAlign w:val="center"/>
          </w:tcPr>
          <w:p w14:paraId="26179ADD"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729CD1C5" w14:textId="4992114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Деревянные карандаши, твердость грифеля: HB, черный ластик на обратной стороне карандаша, с удобным треугольным лезвием.</w:t>
            </w:r>
          </w:p>
        </w:tc>
        <w:tc>
          <w:tcPr>
            <w:tcW w:w="992" w:type="dxa"/>
            <w:vAlign w:val="center"/>
          </w:tcPr>
          <w:p w14:paraId="05286955" w14:textId="0A6E2864"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w:t>
            </w:r>
            <w:r w:rsidRPr="005D422C">
              <w:rPr>
                <w:rStyle w:val="Strong"/>
                <w:rFonts w:ascii="GHEA Grapalat" w:hAnsi="GHEA Grapalat"/>
                <w:b w:val="0"/>
                <w:bCs w:val="0"/>
                <w:sz w:val="18"/>
                <w:szCs w:val="18"/>
              </w:rPr>
              <w:t>тука</w:t>
            </w:r>
          </w:p>
        </w:tc>
        <w:tc>
          <w:tcPr>
            <w:tcW w:w="1022" w:type="dxa"/>
            <w:vAlign w:val="center"/>
          </w:tcPr>
          <w:p w14:paraId="7A5D919B"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72A7DC32" w14:textId="3FAFD63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22500</w:t>
            </w:r>
          </w:p>
        </w:tc>
        <w:tc>
          <w:tcPr>
            <w:tcW w:w="850" w:type="dxa"/>
            <w:vAlign w:val="center"/>
          </w:tcPr>
          <w:p w14:paraId="2CB751CB" w14:textId="57BAE2A9"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150</w:t>
            </w:r>
          </w:p>
        </w:tc>
        <w:tc>
          <w:tcPr>
            <w:tcW w:w="709" w:type="dxa"/>
            <w:vAlign w:val="center"/>
          </w:tcPr>
          <w:p w14:paraId="0FC99451" w14:textId="266858B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34BAA69" w14:textId="157A8FCA"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150</w:t>
            </w:r>
          </w:p>
        </w:tc>
        <w:tc>
          <w:tcPr>
            <w:tcW w:w="947" w:type="dxa"/>
          </w:tcPr>
          <w:p w14:paraId="48D566D2" w14:textId="032457A1"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3C883F28" w14:textId="77777777" w:rsidTr="005D422C">
        <w:trPr>
          <w:trHeight w:val="246"/>
          <w:jc w:val="center"/>
        </w:trPr>
        <w:tc>
          <w:tcPr>
            <w:tcW w:w="1242" w:type="dxa"/>
            <w:vAlign w:val="center"/>
          </w:tcPr>
          <w:p w14:paraId="0D0B5FD1" w14:textId="0AD551DB"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16</w:t>
            </w:r>
          </w:p>
        </w:tc>
        <w:tc>
          <w:tcPr>
            <w:tcW w:w="2200" w:type="dxa"/>
            <w:vAlign w:val="center"/>
          </w:tcPr>
          <w:p w14:paraId="086783AF" w14:textId="33E1F68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30192130/2</w:t>
            </w:r>
          </w:p>
        </w:tc>
        <w:tc>
          <w:tcPr>
            <w:tcW w:w="1418" w:type="dxa"/>
          </w:tcPr>
          <w:p w14:paraId="0633913E" w14:textId="1C0E1D1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Карандаш с черным стержнем 110-3B</w:t>
            </w:r>
          </w:p>
        </w:tc>
        <w:tc>
          <w:tcPr>
            <w:tcW w:w="1984" w:type="dxa"/>
            <w:vAlign w:val="center"/>
          </w:tcPr>
          <w:p w14:paraId="0357A1A3"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53E0A0D6" w14:textId="5DFBF10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Карандаш с черным грифелем, тип: 110-3B или аналогичный.</w:t>
            </w:r>
          </w:p>
        </w:tc>
        <w:tc>
          <w:tcPr>
            <w:tcW w:w="992" w:type="dxa"/>
            <w:vAlign w:val="center"/>
          </w:tcPr>
          <w:p w14:paraId="6B871B8A" w14:textId="7D5C57AD"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w:t>
            </w:r>
            <w:r w:rsidRPr="005D422C">
              <w:rPr>
                <w:rStyle w:val="Strong"/>
                <w:rFonts w:ascii="GHEA Grapalat" w:hAnsi="GHEA Grapalat"/>
                <w:b w:val="0"/>
                <w:bCs w:val="0"/>
                <w:sz w:val="18"/>
                <w:szCs w:val="18"/>
              </w:rPr>
              <w:t>тука</w:t>
            </w:r>
          </w:p>
        </w:tc>
        <w:tc>
          <w:tcPr>
            <w:tcW w:w="1022" w:type="dxa"/>
            <w:vAlign w:val="center"/>
          </w:tcPr>
          <w:p w14:paraId="39386941"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442AC0A6" w14:textId="37965AF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3300</w:t>
            </w:r>
          </w:p>
        </w:tc>
        <w:tc>
          <w:tcPr>
            <w:tcW w:w="850" w:type="dxa"/>
            <w:vAlign w:val="center"/>
          </w:tcPr>
          <w:p w14:paraId="372D7892" w14:textId="1E2B9875"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667751D4" w14:textId="0C20CD7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w:t>
            </w:r>
            <w:r w:rsidRPr="005D422C">
              <w:rPr>
                <w:rFonts w:ascii="GHEA Grapalat" w:hAnsi="GHEA Grapalat"/>
                <w:sz w:val="18"/>
                <w:szCs w:val="18"/>
              </w:rPr>
              <w:lastRenderedPageBreak/>
              <w:t>наци</w:t>
            </w:r>
            <w:proofErr w:type="spellEnd"/>
            <w:r w:rsidRPr="005D422C">
              <w:rPr>
                <w:rFonts w:ascii="GHEA Grapalat" w:hAnsi="GHEA Grapalat"/>
                <w:sz w:val="18"/>
                <w:szCs w:val="18"/>
              </w:rPr>
              <w:t>, 162а</w:t>
            </w:r>
          </w:p>
        </w:tc>
        <w:tc>
          <w:tcPr>
            <w:tcW w:w="1158" w:type="dxa"/>
            <w:vAlign w:val="center"/>
          </w:tcPr>
          <w:p w14:paraId="0A8B1539" w14:textId="19EAF2C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lastRenderedPageBreak/>
              <w:t>10</w:t>
            </w:r>
          </w:p>
        </w:tc>
        <w:tc>
          <w:tcPr>
            <w:tcW w:w="947" w:type="dxa"/>
          </w:tcPr>
          <w:p w14:paraId="14B9F211" w14:textId="33E932D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w:t>
            </w:r>
            <w:r w:rsidRPr="005D422C">
              <w:rPr>
                <w:rFonts w:ascii="GHEA Grapalat" w:hAnsi="GHEA Grapalat"/>
                <w:sz w:val="18"/>
                <w:szCs w:val="18"/>
              </w:rPr>
              <w:lastRenderedPageBreak/>
              <w:t>после вступления договора в силу</w:t>
            </w:r>
          </w:p>
        </w:tc>
      </w:tr>
      <w:tr w:rsidR="008275AB" w:rsidRPr="005D422C" w14:paraId="62504C9C" w14:textId="77777777" w:rsidTr="005D422C">
        <w:trPr>
          <w:trHeight w:val="246"/>
          <w:jc w:val="center"/>
        </w:trPr>
        <w:tc>
          <w:tcPr>
            <w:tcW w:w="1242" w:type="dxa"/>
            <w:vAlign w:val="center"/>
          </w:tcPr>
          <w:p w14:paraId="41FBBCEA" w14:textId="293A7978"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17</w:t>
            </w:r>
          </w:p>
        </w:tc>
        <w:tc>
          <w:tcPr>
            <w:tcW w:w="2200" w:type="dxa"/>
            <w:vAlign w:val="center"/>
          </w:tcPr>
          <w:p w14:paraId="718B3426" w14:textId="7EBBD87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30192130/3</w:t>
            </w:r>
          </w:p>
        </w:tc>
        <w:tc>
          <w:tcPr>
            <w:tcW w:w="1418" w:type="dxa"/>
          </w:tcPr>
          <w:p w14:paraId="045C792A" w14:textId="647FFCE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Карандаш с черным стержнем HB, 2B, 4B, 8B</w:t>
            </w:r>
          </w:p>
        </w:tc>
        <w:tc>
          <w:tcPr>
            <w:tcW w:w="1984" w:type="dxa"/>
            <w:vAlign w:val="center"/>
          </w:tcPr>
          <w:p w14:paraId="6AA0EE56"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3AE44E48" w14:textId="52A109A8"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Карандаш с черным грифелем, номера HB, 2B, 4B, 8B, все номера равны.</w:t>
            </w:r>
          </w:p>
        </w:tc>
        <w:tc>
          <w:tcPr>
            <w:tcW w:w="992" w:type="dxa"/>
            <w:vAlign w:val="center"/>
          </w:tcPr>
          <w:p w14:paraId="639BEF5B" w14:textId="5A9C89FF"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703A4FAC"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080F5C9E" w14:textId="0984903B"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3300</w:t>
            </w:r>
          </w:p>
        </w:tc>
        <w:tc>
          <w:tcPr>
            <w:tcW w:w="850" w:type="dxa"/>
            <w:vAlign w:val="center"/>
          </w:tcPr>
          <w:p w14:paraId="5060D8DD" w14:textId="3D9DE51A"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2E6C6A5B" w14:textId="6175EA72"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38F742" w14:textId="656F9CB2"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tcPr>
          <w:p w14:paraId="74725C6A" w14:textId="1450BD2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49FF5205" w14:textId="77777777" w:rsidTr="005D422C">
        <w:trPr>
          <w:trHeight w:val="246"/>
          <w:jc w:val="center"/>
        </w:trPr>
        <w:tc>
          <w:tcPr>
            <w:tcW w:w="1242" w:type="dxa"/>
            <w:vAlign w:val="center"/>
          </w:tcPr>
          <w:p w14:paraId="7D17FCEF" w14:textId="58BA06AE"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18</w:t>
            </w:r>
          </w:p>
        </w:tc>
        <w:tc>
          <w:tcPr>
            <w:tcW w:w="2200" w:type="dxa"/>
            <w:vAlign w:val="center"/>
          </w:tcPr>
          <w:p w14:paraId="1C4F4EDE" w14:textId="076CEA69"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37821131/1</w:t>
            </w:r>
          </w:p>
        </w:tc>
        <w:tc>
          <w:tcPr>
            <w:tcW w:w="1418" w:type="dxa"/>
          </w:tcPr>
          <w:p w14:paraId="29915FCF" w14:textId="1D17526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Цветные карандаши /12 шт./</w:t>
            </w:r>
          </w:p>
        </w:tc>
        <w:tc>
          <w:tcPr>
            <w:tcW w:w="1984" w:type="dxa"/>
            <w:vAlign w:val="center"/>
          </w:tcPr>
          <w:p w14:paraId="491554C7"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52622232" w14:textId="369510D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Для детальной работы, художественных проектов, школьных заданий и других подобных задач, в 12 ярких и выразительных цветах, изготовлен из высококачественной древесины, нетоксичен, гипоаллергенен.</w:t>
            </w:r>
          </w:p>
        </w:tc>
        <w:tc>
          <w:tcPr>
            <w:tcW w:w="992" w:type="dxa"/>
            <w:vAlign w:val="center"/>
          </w:tcPr>
          <w:p w14:paraId="19C6B215" w14:textId="0D5C3F9D"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76AA81E7"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0646768E" w14:textId="6D6ADCBA"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12600</w:t>
            </w:r>
          </w:p>
        </w:tc>
        <w:tc>
          <w:tcPr>
            <w:tcW w:w="850" w:type="dxa"/>
            <w:vAlign w:val="center"/>
          </w:tcPr>
          <w:p w14:paraId="583ECDF9" w14:textId="37A2B3F2"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18</w:t>
            </w:r>
          </w:p>
        </w:tc>
        <w:tc>
          <w:tcPr>
            <w:tcW w:w="709" w:type="dxa"/>
            <w:vAlign w:val="center"/>
          </w:tcPr>
          <w:p w14:paraId="7C709F9F" w14:textId="03B0106D"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7A8929F" w14:textId="05DB368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18</w:t>
            </w:r>
          </w:p>
        </w:tc>
        <w:tc>
          <w:tcPr>
            <w:tcW w:w="947" w:type="dxa"/>
          </w:tcPr>
          <w:p w14:paraId="690D9AFA" w14:textId="787425A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3C744CDD" w14:textId="77777777" w:rsidTr="005D422C">
        <w:trPr>
          <w:trHeight w:val="246"/>
          <w:jc w:val="center"/>
        </w:trPr>
        <w:tc>
          <w:tcPr>
            <w:tcW w:w="1242" w:type="dxa"/>
            <w:vAlign w:val="center"/>
          </w:tcPr>
          <w:p w14:paraId="7EEB849C" w14:textId="38FA7D9D"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19</w:t>
            </w:r>
          </w:p>
        </w:tc>
        <w:tc>
          <w:tcPr>
            <w:tcW w:w="2200" w:type="dxa"/>
            <w:vAlign w:val="center"/>
          </w:tcPr>
          <w:p w14:paraId="2C4B4105" w14:textId="78697E3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30197120/1</w:t>
            </w:r>
          </w:p>
        </w:tc>
        <w:tc>
          <w:tcPr>
            <w:tcW w:w="1418" w:type="dxa"/>
          </w:tcPr>
          <w:p w14:paraId="5E0A2977" w14:textId="0D68427C"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Г</w:t>
            </w:r>
            <w:r w:rsidRPr="005D422C">
              <w:rPr>
                <w:rFonts w:ascii="GHEA Grapalat" w:hAnsi="GHEA Grapalat"/>
                <w:sz w:val="18"/>
                <w:szCs w:val="18"/>
              </w:rPr>
              <w:t>воздик</w:t>
            </w:r>
          </w:p>
        </w:tc>
        <w:tc>
          <w:tcPr>
            <w:tcW w:w="1984" w:type="dxa"/>
            <w:vAlign w:val="center"/>
          </w:tcPr>
          <w:p w14:paraId="46E5B377"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7522B205" w14:textId="1517D62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Головки припаяны в цвет, используются для крепления картин или других предметов к стене, никелированные, металлические, 50 штук в коробке, размер: минимум 10 мм</w:t>
            </w:r>
          </w:p>
        </w:tc>
        <w:tc>
          <w:tcPr>
            <w:tcW w:w="992" w:type="dxa"/>
            <w:vAlign w:val="center"/>
          </w:tcPr>
          <w:p w14:paraId="4F146932" w14:textId="692BC2F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5D1474E9"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74D5EF00" w14:textId="77DE25CD"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6000</w:t>
            </w:r>
          </w:p>
        </w:tc>
        <w:tc>
          <w:tcPr>
            <w:tcW w:w="850" w:type="dxa"/>
            <w:vAlign w:val="center"/>
          </w:tcPr>
          <w:p w14:paraId="4E3EC378" w14:textId="205D0FFA"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40</w:t>
            </w:r>
          </w:p>
        </w:tc>
        <w:tc>
          <w:tcPr>
            <w:tcW w:w="709" w:type="dxa"/>
            <w:vAlign w:val="center"/>
          </w:tcPr>
          <w:p w14:paraId="58DD9ECB" w14:textId="1472E67D"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921C788" w14:textId="45C8898D"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40</w:t>
            </w:r>
          </w:p>
        </w:tc>
        <w:tc>
          <w:tcPr>
            <w:tcW w:w="947" w:type="dxa"/>
          </w:tcPr>
          <w:p w14:paraId="2FF09AED" w14:textId="4A7A88D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6CC126F8" w14:textId="77777777" w:rsidTr="005D422C">
        <w:trPr>
          <w:trHeight w:val="246"/>
          <w:jc w:val="center"/>
        </w:trPr>
        <w:tc>
          <w:tcPr>
            <w:tcW w:w="1242" w:type="dxa"/>
            <w:vAlign w:val="center"/>
          </w:tcPr>
          <w:p w14:paraId="084866B1" w14:textId="48980AB5"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20</w:t>
            </w:r>
          </w:p>
        </w:tc>
        <w:tc>
          <w:tcPr>
            <w:tcW w:w="2200" w:type="dxa"/>
            <w:vAlign w:val="center"/>
          </w:tcPr>
          <w:p w14:paraId="5C984514" w14:textId="021B9CB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30192133/1</w:t>
            </w:r>
          </w:p>
        </w:tc>
        <w:tc>
          <w:tcPr>
            <w:tcW w:w="1418" w:type="dxa"/>
          </w:tcPr>
          <w:p w14:paraId="589EF39F" w14:textId="4D0505E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Металлическая точилка, двусторонняя</w:t>
            </w:r>
          </w:p>
        </w:tc>
        <w:tc>
          <w:tcPr>
            <w:tcW w:w="1984" w:type="dxa"/>
            <w:vAlign w:val="center"/>
          </w:tcPr>
          <w:p w14:paraId="64F4EF0E"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3729F3A7" w14:textId="7777777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Металлический, двойной, с большими и маленькими отверстиями.</w:t>
            </w:r>
          </w:p>
          <w:p w14:paraId="2383D330" w14:textId="5F75307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Товар должен быть новым.</w:t>
            </w:r>
          </w:p>
        </w:tc>
        <w:tc>
          <w:tcPr>
            <w:tcW w:w="992" w:type="dxa"/>
            <w:vAlign w:val="center"/>
          </w:tcPr>
          <w:p w14:paraId="1349AFE2" w14:textId="53DF6C26"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CED239B" w14:textId="77777777" w:rsidR="008275AB" w:rsidRPr="005D422C" w:rsidRDefault="008275AB" w:rsidP="008275AB">
            <w:pPr>
              <w:widowControl w:val="0"/>
              <w:jc w:val="center"/>
              <w:rPr>
                <w:rFonts w:ascii="GHEA Grapalat" w:hAnsi="GHEA Grapalat"/>
                <w:sz w:val="18"/>
                <w:szCs w:val="18"/>
                <w:lang w:val="en-US"/>
              </w:rPr>
            </w:pPr>
          </w:p>
        </w:tc>
        <w:tc>
          <w:tcPr>
            <w:tcW w:w="1134" w:type="dxa"/>
            <w:vAlign w:val="center"/>
          </w:tcPr>
          <w:p w14:paraId="007BB51F" w14:textId="2D3AAFE1"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18000</w:t>
            </w:r>
          </w:p>
        </w:tc>
        <w:tc>
          <w:tcPr>
            <w:tcW w:w="850" w:type="dxa"/>
            <w:vAlign w:val="center"/>
          </w:tcPr>
          <w:p w14:paraId="24E02880" w14:textId="3F7A1E35"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60</w:t>
            </w:r>
          </w:p>
        </w:tc>
        <w:tc>
          <w:tcPr>
            <w:tcW w:w="709" w:type="dxa"/>
            <w:vAlign w:val="center"/>
          </w:tcPr>
          <w:p w14:paraId="467E7FDB" w14:textId="1701086D"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DFBD33A" w14:textId="3951C741"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60</w:t>
            </w:r>
          </w:p>
        </w:tc>
        <w:tc>
          <w:tcPr>
            <w:tcW w:w="947" w:type="dxa"/>
          </w:tcPr>
          <w:p w14:paraId="40E35859" w14:textId="59E1181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1651BF1F" w14:textId="77777777" w:rsidTr="005D422C">
        <w:trPr>
          <w:trHeight w:val="246"/>
          <w:jc w:val="center"/>
        </w:trPr>
        <w:tc>
          <w:tcPr>
            <w:tcW w:w="1242" w:type="dxa"/>
            <w:vAlign w:val="center"/>
          </w:tcPr>
          <w:p w14:paraId="56215DF8" w14:textId="1B1EF661"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21</w:t>
            </w:r>
          </w:p>
        </w:tc>
        <w:tc>
          <w:tcPr>
            <w:tcW w:w="2200" w:type="dxa"/>
            <w:vAlign w:val="center"/>
          </w:tcPr>
          <w:p w14:paraId="591ED181" w14:textId="7857A37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30192160/1</w:t>
            </w:r>
          </w:p>
        </w:tc>
        <w:tc>
          <w:tcPr>
            <w:tcW w:w="1418" w:type="dxa"/>
          </w:tcPr>
          <w:p w14:paraId="0E58169C" w14:textId="54C007F1"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Ручка для штрихкодов</w:t>
            </w:r>
          </w:p>
        </w:tc>
        <w:tc>
          <w:tcPr>
            <w:tcW w:w="1984" w:type="dxa"/>
            <w:vAlign w:val="center"/>
          </w:tcPr>
          <w:p w14:paraId="646822DB"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0A0E10A4" w14:textId="7EA47658"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Ручка-корректор линии предназначена для точечной коррекции на любом типе бумаги. Объем флакона 5-8 мл. С металлическим наконечником, позволяющим наносить тонкие линии. Содержит быстросохнущую основу, обладает высокой кроющей способностью. Товар должен быть новым.</w:t>
            </w:r>
          </w:p>
        </w:tc>
        <w:tc>
          <w:tcPr>
            <w:tcW w:w="992" w:type="dxa"/>
            <w:vAlign w:val="center"/>
          </w:tcPr>
          <w:p w14:paraId="58A11854" w14:textId="3D44DBF3"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72F238F"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26740502" w14:textId="4AE5BE6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3</w:t>
            </w:r>
            <w:r w:rsidRPr="005D422C">
              <w:rPr>
                <w:rFonts w:ascii="GHEA Grapalat" w:hAnsi="GHEA Grapalat" w:cs="Calibri"/>
                <w:sz w:val="18"/>
                <w:szCs w:val="18"/>
                <w:lang w:val="hy-AM"/>
              </w:rPr>
              <w:t>750</w:t>
            </w:r>
          </w:p>
        </w:tc>
        <w:tc>
          <w:tcPr>
            <w:tcW w:w="850" w:type="dxa"/>
            <w:vAlign w:val="center"/>
          </w:tcPr>
          <w:p w14:paraId="4BF0F252" w14:textId="6AC7605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15</w:t>
            </w:r>
          </w:p>
        </w:tc>
        <w:tc>
          <w:tcPr>
            <w:tcW w:w="709" w:type="dxa"/>
            <w:vAlign w:val="center"/>
          </w:tcPr>
          <w:p w14:paraId="758D1066" w14:textId="1DAD0E39"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FBB0660" w14:textId="1155EB12"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15</w:t>
            </w:r>
          </w:p>
        </w:tc>
        <w:tc>
          <w:tcPr>
            <w:tcW w:w="947" w:type="dxa"/>
          </w:tcPr>
          <w:p w14:paraId="04F06B51" w14:textId="42291AF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02356378" w14:textId="77777777" w:rsidTr="005D422C">
        <w:trPr>
          <w:trHeight w:val="246"/>
          <w:jc w:val="center"/>
        </w:trPr>
        <w:tc>
          <w:tcPr>
            <w:tcW w:w="1242" w:type="dxa"/>
            <w:vAlign w:val="center"/>
          </w:tcPr>
          <w:p w14:paraId="728269CB" w14:textId="2FFEEEDC"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22</w:t>
            </w:r>
          </w:p>
        </w:tc>
        <w:tc>
          <w:tcPr>
            <w:tcW w:w="2200" w:type="dxa"/>
            <w:vAlign w:val="center"/>
          </w:tcPr>
          <w:p w14:paraId="10218304" w14:textId="55280D8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30197230/2</w:t>
            </w:r>
          </w:p>
        </w:tc>
        <w:tc>
          <w:tcPr>
            <w:tcW w:w="1418" w:type="dxa"/>
          </w:tcPr>
          <w:p w14:paraId="70ABE413" w14:textId="65FD9C0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Папка с пеналом</w:t>
            </w:r>
          </w:p>
        </w:tc>
        <w:tc>
          <w:tcPr>
            <w:tcW w:w="1984" w:type="dxa"/>
            <w:vAlign w:val="center"/>
          </w:tcPr>
          <w:p w14:paraId="0D59B2E1"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45300C86" w14:textId="75813DA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Легкая пластиковая папка с застежкой-молнией для бумаги формата А4. Толщина 0,20-0,25 мм (200-250 микрон).</w:t>
            </w:r>
          </w:p>
        </w:tc>
        <w:tc>
          <w:tcPr>
            <w:tcW w:w="992" w:type="dxa"/>
            <w:vAlign w:val="center"/>
          </w:tcPr>
          <w:p w14:paraId="5F5D3FA7" w14:textId="15B6D392"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75FD4BE" w14:textId="77777777" w:rsidR="008275AB" w:rsidRPr="005D422C" w:rsidRDefault="008275AB" w:rsidP="008275AB">
            <w:pPr>
              <w:widowControl w:val="0"/>
              <w:jc w:val="center"/>
              <w:rPr>
                <w:rFonts w:ascii="GHEA Grapalat" w:hAnsi="GHEA Grapalat"/>
                <w:sz w:val="18"/>
                <w:szCs w:val="18"/>
                <w:lang w:val="en-US"/>
              </w:rPr>
            </w:pPr>
          </w:p>
        </w:tc>
        <w:tc>
          <w:tcPr>
            <w:tcW w:w="1134" w:type="dxa"/>
            <w:vAlign w:val="center"/>
          </w:tcPr>
          <w:p w14:paraId="52714627" w14:textId="7DC8F141"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18000</w:t>
            </w:r>
          </w:p>
        </w:tc>
        <w:tc>
          <w:tcPr>
            <w:tcW w:w="850" w:type="dxa"/>
            <w:vAlign w:val="center"/>
          </w:tcPr>
          <w:p w14:paraId="5E9D2ACC" w14:textId="20DC353D"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120</w:t>
            </w:r>
          </w:p>
        </w:tc>
        <w:tc>
          <w:tcPr>
            <w:tcW w:w="709" w:type="dxa"/>
            <w:vAlign w:val="center"/>
          </w:tcPr>
          <w:p w14:paraId="4E7FABC6" w14:textId="1307654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2EDB8B4" w14:textId="2827DEF1"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120</w:t>
            </w:r>
          </w:p>
        </w:tc>
        <w:tc>
          <w:tcPr>
            <w:tcW w:w="947" w:type="dxa"/>
          </w:tcPr>
          <w:p w14:paraId="44D388D6" w14:textId="3DFD71C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718DE1BE" w14:textId="77777777" w:rsidTr="005D422C">
        <w:trPr>
          <w:trHeight w:val="246"/>
          <w:jc w:val="center"/>
        </w:trPr>
        <w:tc>
          <w:tcPr>
            <w:tcW w:w="1242" w:type="dxa"/>
            <w:vAlign w:val="center"/>
          </w:tcPr>
          <w:p w14:paraId="4BCF1269" w14:textId="3E355B34"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23</w:t>
            </w:r>
          </w:p>
        </w:tc>
        <w:tc>
          <w:tcPr>
            <w:tcW w:w="2200" w:type="dxa"/>
            <w:vAlign w:val="center"/>
          </w:tcPr>
          <w:p w14:paraId="62021963" w14:textId="7C9B4B5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30197322/1</w:t>
            </w:r>
          </w:p>
        </w:tc>
        <w:tc>
          <w:tcPr>
            <w:tcW w:w="1418" w:type="dxa"/>
          </w:tcPr>
          <w:p w14:paraId="0594E39A" w14:textId="4D571BC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Дырокол, средний</w:t>
            </w:r>
          </w:p>
        </w:tc>
        <w:tc>
          <w:tcPr>
            <w:tcW w:w="1984" w:type="dxa"/>
            <w:vAlign w:val="center"/>
          </w:tcPr>
          <w:p w14:paraId="3BEC4F5B"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73AD29AD" w14:textId="27F7FC3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Степлер, рассчитанный на скрепление не менее 25 листов. Металлическая конструкция с механизмом, металлический или </w:t>
            </w:r>
            <w:r w:rsidRPr="005D422C">
              <w:rPr>
                <w:rFonts w:ascii="GHEA Grapalat" w:hAnsi="GHEA Grapalat"/>
                <w:sz w:val="18"/>
                <w:szCs w:val="18"/>
              </w:rPr>
              <w:lastRenderedPageBreak/>
              <w:t xml:space="preserve">пластиковый шаблон. </w:t>
            </w:r>
            <w:proofErr w:type="spellStart"/>
            <w:r w:rsidRPr="005D422C">
              <w:rPr>
                <w:rFonts w:ascii="GHEA Grapalat" w:hAnsi="GHEA Grapalat"/>
                <w:sz w:val="18"/>
                <w:szCs w:val="18"/>
              </w:rPr>
              <w:t>Kangaro</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Berlingo</w:t>
            </w:r>
            <w:proofErr w:type="spellEnd"/>
            <w:r w:rsidRPr="005D422C">
              <w:rPr>
                <w:rFonts w:ascii="GHEA Grapalat" w:hAnsi="GHEA Grapalat"/>
                <w:sz w:val="18"/>
                <w:szCs w:val="18"/>
              </w:rPr>
              <w:t xml:space="preserve"> или аналогичный.</w:t>
            </w:r>
          </w:p>
        </w:tc>
        <w:tc>
          <w:tcPr>
            <w:tcW w:w="992" w:type="dxa"/>
            <w:vAlign w:val="center"/>
          </w:tcPr>
          <w:p w14:paraId="5524C6F6" w14:textId="21DF36CC"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7EF1A19B" w14:textId="77777777" w:rsidR="008275AB" w:rsidRPr="005D422C" w:rsidRDefault="008275AB" w:rsidP="008275AB">
            <w:pPr>
              <w:widowControl w:val="0"/>
              <w:jc w:val="center"/>
              <w:rPr>
                <w:rFonts w:ascii="GHEA Grapalat" w:hAnsi="GHEA Grapalat"/>
                <w:sz w:val="18"/>
                <w:szCs w:val="18"/>
                <w:lang w:val="en-US"/>
              </w:rPr>
            </w:pPr>
          </w:p>
        </w:tc>
        <w:tc>
          <w:tcPr>
            <w:tcW w:w="1134" w:type="dxa"/>
            <w:vAlign w:val="center"/>
          </w:tcPr>
          <w:p w14:paraId="16D1BA23" w14:textId="3AF32AEB"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28000</w:t>
            </w:r>
          </w:p>
        </w:tc>
        <w:tc>
          <w:tcPr>
            <w:tcW w:w="850" w:type="dxa"/>
            <w:vAlign w:val="center"/>
          </w:tcPr>
          <w:p w14:paraId="06DE89E4" w14:textId="1DC25755"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14</w:t>
            </w:r>
          </w:p>
        </w:tc>
        <w:tc>
          <w:tcPr>
            <w:tcW w:w="709" w:type="dxa"/>
            <w:vAlign w:val="center"/>
          </w:tcPr>
          <w:p w14:paraId="225C93A5" w14:textId="1DC4C34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lastRenderedPageBreak/>
              <w:t>Хоренаци</w:t>
            </w:r>
            <w:proofErr w:type="spellEnd"/>
            <w:r w:rsidRPr="005D422C">
              <w:rPr>
                <w:rFonts w:ascii="GHEA Grapalat" w:hAnsi="GHEA Grapalat"/>
                <w:sz w:val="18"/>
                <w:szCs w:val="18"/>
              </w:rPr>
              <w:t>, 162а</w:t>
            </w:r>
          </w:p>
        </w:tc>
        <w:tc>
          <w:tcPr>
            <w:tcW w:w="1158" w:type="dxa"/>
            <w:vAlign w:val="center"/>
          </w:tcPr>
          <w:p w14:paraId="5498F409" w14:textId="1CA08F61"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14</w:t>
            </w:r>
          </w:p>
        </w:tc>
        <w:tc>
          <w:tcPr>
            <w:tcW w:w="947" w:type="dxa"/>
          </w:tcPr>
          <w:p w14:paraId="0AD6E7F9" w14:textId="7E5C52F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w:t>
            </w:r>
            <w:r w:rsidRPr="005D422C">
              <w:rPr>
                <w:rFonts w:ascii="GHEA Grapalat" w:hAnsi="GHEA Grapalat"/>
                <w:sz w:val="18"/>
                <w:szCs w:val="18"/>
              </w:rPr>
              <w:lastRenderedPageBreak/>
              <w:t>дней после вступления договора в силу</w:t>
            </w:r>
          </w:p>
        </w:tc>
      </w:tr>
      <w:tr w:rsidR="008275AB" w:rsidRPr="005D422C" w14:paraId="037662D4" w14:textId="77777777" w:rsidTr="005D422C">
        <w:trPr>
          <w:trHeight w:val="246"/>
          <w:jc w:val="center"/>
        </w:trPr>
        <w:tc>
          <w:tcPr>
            <w:tcW w:w="1242" w:type="dxa"/>
            <w:vAlign w:val="center"/>
          </w:tcPr>
          <w:p w14:paraId="6733C8D0" w14:textId="2170317D"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24</w:t>
            </w:r>
          </w:p>
        </w:tc>
        <w:tc>
          <w:tcPr>
            <w:tcW w:w="2200" w:type="dxa"/>
            <w:vAlign w:val="center"/>
          </w:tcPr>
          <w:p w14:paraId="48ABB378" w14:textId="6CA6CA0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30197112/1</w:t>
            </w:r>
          </w:p>
        </w:tc>
        <w:tc>
          <w:tcPr>
            <w:tcW w:w="1418" w:type="dxa"/>
          </w:tcPr>
          <w:p w14:paraId="7E10EF9C" w14:textId="21D1380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Игла для дырокола /средняя, </w:t>
            </w:r>
            <w:r w:rsidRPr="005D422C">
              <w:rPr>
                <w:sz w:val="18"/>
                <w:szCs w:val="18"/>
              </w:rPr>
              <w:t>​​</w:t>
            </w:r>
            <w:r w:rsidRPr="005D422C">
              <w:rPr>
                <w:rFonts w:ascii="GHEA Grapalat" w:hAnsi="GHEA Grapalat"/>
                <w:sz w:val="18"/>
                <w:szCs w:val="18"/>
              </w:rPr>
              <w:t>N 24/6/</w:t>
            </w:r>
          </w:p>
        </w:tc>
        <w:tc>
          <w:tcPr>
            <w:tcW w:w="1984" w:type="dxa"/>
            <w:vAlign w:val="center"/>
          </w:tcPr>
          <w:p w14:paraId="6AC53EE3"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2C0A7730" w14:textId="202FEE61"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rPr>
              <w:t xml:space="preserve">Игла для степлера N24/6, рассчитанная на сшивание не менее 25 листов. </w:t>
            </w:r>
            <w:proofErr w:type="spellStart"/>
            <w:r w:rsidRPr="005D422C">
              <w:rPr>
                <w:rFonts w:ascii="GHEA Grapalat" w:hAnsi="GHEA Grapalat"/>
                <w:sz w:val="18"/>
                <w:szCs w:val="18"/>
              </w:rPr>
              <w:t>Kangaro</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Silwerhof</w:t>
            </w:r>
            <w:proofErr w:type="spellEnd"/>
            <w:r w:rsidRPr="005D422C">
              <w:rPr>
                <w:rFonts w:ascii="GHEA Grapalat" w:hAnsi="GHEA Grapalat"/>
                <w:sz w:val="18"/>
                <w:szCs w:val="18"/>
              </w:rPr>
              <w:t xml:space="preserve"> или аналогичная.</w:t>
            </w:r>
          </w:p>
        </w:tc>
        <w:tc>
          <w:tcPr>
            <w:tcW w:w="992" w:type="dxa"/>
            <w:vAlign w:val="center"/>
          </w:tcPr>
          <w:p w14:paraId="288B357F" w14:textId="7AA3D9C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7F90006E"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526D7E1C" w14:textId="439D292D"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42000</w:t>
            </w:r>
          </w:p>
        </w:tc>
        <w:tc>
          <w:tcPr>
            <w:tcW w:w="850" w:type="dxa"/>
            <w:vAlign w:val="center"/>
          </w:tcPr>
          <w:p w14:paraId="4D8BE5A4" w14:textId="7F41804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100</w:t>
            </w:r>
          </w:p>
        </w:tc>
        <w:tc>
          <w:tcPr>
            <w:tcW w:w="709" w:type="dxa"/>
            <w:vAlign w:val="center"/>
          </w:tcPr>
          <w:p w14:paraId="0AF5ACE2" w14:textId="2083A7D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DF60796" w14:textId="56A94F2F"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100</w:t>
            </w:r>
          </w:p>
        </w:tc>
        <w:tc>
          <w:tcPr>
            <w:tcW w:w="947" w:type="dxa"/>
          </w:tcPr>
          <w:p w14:paraId="328DC2C9" w14:textId="36E7321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69E557E2" w14:textId="77777777" w:rsidTr="005D422C">
        <w:trPr>
          <w:trHeight w:val="246"/>
          <w:jc w:val="center"/>
        </w:trPr>
        <w:tc>
          <w:tcPr>
            <w:tcW w:w="1242" w:type="dxa"/>
            <w:vAlign w:val="center"/>
          </w:tcPr>
          <w:p w14:paraId="6B377E5E" w14:textId="480E18A6"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25</w:t>
            </w:r>
          </w:p>
        </w:tc>
        <w:tc>
          <w:tcPr>
            <w:tcW w:w="2200" w:type="dxa"/>
            <w:vAlign w:val="center"/>
          </w:tcPr>
          <w:p w14:paraId="4AF7BC5B" w14:textId="55A27FC8"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30197340/1</w:t>
            </w:r>
          </w:p>
        </w:tc>
        <w:tc>
          <w:tcPr>
            <w:tcW w:w="1418" w:type="dxa"/>
          </w:tcPr>
          <w:p w14:paraId="1D01D197" w14:textId="74770AF4" w:rsidR="008275AB" w:rsidRPr="005D422C" w:rsidRDefault="008275AB" w:rsidP="008275AB">
            <w:pPr>
              <w:widowControl w:val="0"/>
              <w:jc w:val="center"/>
              <w:rPr>
                <w:rFonts w:ascii="GHEA Grapalat" w:hAnsi="GHEA Grapalat"/>
                <w:sz w:val="18"/>
                <w:szCs w:val="18"/>
              </w:rPr>
            </w:pPr>
            <w:proofErr w:type="spellStart"/>
            <w:r w:rsidRPr="005D422C">
              <w:rPr>
                <w:rFonts w:ascii="GHEA Grapalat" w:hAnsi="GHEA Grapalat"/>
                <w:sz w:val="18"/>
                <w:szCs w:val="18"/>
              </w:rPr>
              <w:t>А</w:t>
            </w:r>
            <w:r w:rsidRPr="005D422C">
              <w:rPr>
                <w:rFonts w:ascii="GHEA Grapalat" w:hAnsi="GHEA Grapalat"/>
                <w:sz w:val="18"/>
                <w:szCs w:val="18"/>
              </w:rPr>
              <w:t>нтистеплер</w:t>
            </w:r>
            <w:proofErr w:type="spellEnd"/>
          </w:p>
        </w:tc>
        <w:tc>
          <w:tcPr>
            <w:tcW w:w="1984" w:type="dxa"/>
            <w:vAlign w:val="center"/>
          </w:tcPr>
          <w:p w14:paraId="69D26239"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470F12C7" w14:textId="5B70CB4E" w:rsidR="008275AB" w:rsidRPr="005D422C" w:rsidRDefault="008275AB" w:rsidP="008275AB">
            <w:pPr>
              <w:widowControl w:val="0"/>
              <w:jc w:val="center"/>
              <w:rPr>
                <w:rFonts w:ascii="GHEA Grapalat" w:hAnsi="GHEA Grapalat"/>
                <w:sz w:val="18"/>
                <w:szCs w:val="18"/>
              </w:rPr>
            </w:pPr>
            <w:proofErr w:type="spellStart"/>
            <w:r w:rsidRPr="005D422C">
              <w:rPr>
                <w:rFonts w:ascii="GHEA Grapalat" w:hAnsi="GHEA Grapalat"/>
                <w:sz w:val="18"/>
                <w:szCs w:val="18"/>
              </w:rPr>
              <w:t>Антистеплер</w:t>
            </w:r>
            <w:proofErr w:type="spellEnd"/>
            <w:r w:rsidRPr="005D422C">
              <w:rPr>
                <w:rFonts w:ascii="GHEA Grapalat" w:hAnsi="GHEA Grapalat"/>
                <w:sz w:val="18"/>
                <w:szCs w:val="18"/>
              </w:rPr>
              <w:t xml:space="preserve"> для удаления скоб № EN 10, № 24/6, № 26/6.</w:t>
            </w:r>
          </w:p>
        </w:tc>
        <w:tc>
          <w:tcPr>
            <w:tcW w:w="992" w:type="dxa"/>
            <w:vAlign w:val="center"/>
          </w:tcPr>
          <w:p w14:paraId="28502F9D" w14:textId="7795E329"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273F7347"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48362B15" w14:textId="0EE246CF"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4200</w:t>
            </w:r>
          </w:p>
        </w:tc>
        <w:tc>
          <w:tcPr>
            <w:tcW w:w="850" w:type="dxa"/>
            <w:vAlign w:val="center"/>
          </w:tcPr>
          <w:p w14:paraId="611F989F" w14:textId="19C33D28"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14</w:t>
            </w:r>
          </w:p>
        </w:tc>
        <w:tc>
          <w:tcPr>
            <w:tcW w:w="709" w:type="dxa"/>
            <w:vAlign w:val="center"/>
          </w:tcPr>
          <w:p w14:paraId="142EFD5B" w14:textId="75CB06B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9BA4D9E" w14:textId="384F9AD6"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14</w:t>
            </w:r>
          </w:p>
        </w:tc>
        <w:tc>
          <w:tcPr>
            <w:tcW w:w="947" w:type="dxa"/>
          </w:tcPr>
          <w:p w14:paraId="2B40A421" w14:textId="5E792891"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4C14A634" w14:textId="77777777" w:rsidTr="005D422C">
        <w:trPr>
          <w:trHeight w:val="246"/>
          <w:jc w:val="center"/>
        </w:trPr>
        <w:tc>
          <w:tcPr>
            <w:tcW w:w="1242" w:type="dxa"/>
            <w:vAlign w:val="center"/>
          </w:tcPr>
          <w:p w14:paraId="14E2627F" w14:textId="745F84C8"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26</w:t>
            </w:r>
          </w:p>
        </w:tc>
        <w:tc>
          <w:tcPr>
            <w:tcW w:w="2200" w:type="dxa"/>
            <w:vAlign w:val="center"/>
          </w:tcPr>
          <w:p w14:paraId="4BE95576" w14:textId="560D0FDE"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30194321/1</w:t>
            </w:r>
          </w:p>
        </w:tc>
        <w:tc>
          <w:tcPr>
            <w:tcW w:w="1418" w:type="dxa"/>
          </w:tcPr>
          <w:p w14:paraId="518079F7" w14:textId="1D21B68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Бумага A1 /отходы / 185-240 г</w:t>
            </w:r>
          </w:p>
        </w:tc>
        <w:tc>
          <w:tcPr>
            <w:tcW w:w="1984" w:type="dxa"/>
            <w:vAlign w:val="center"/>
          </w:tcPr>
          <w:p w14:paraId="48D3DA5D"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06384795" w14:textId="7777777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Бумага должна быть формата А1, предназначенная для рисования/живописи.</w:t>
            </w:r>
          </w:p>
          <w:p w14:paraId="026CEF44" w14:textId="381EE60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Плотность бумаги: 185–240 г/м², белая, обеспечивает прочность, гладкую поверхность и подходит для различных видов рисования и раскрашивания. Высокое качество.</w:t>
            </w:r>
          </w:p>
        </w:tc>
        <w:tc>
          <w:tcPr>
            <w:tcW w:w="992" w:type="dxa"/>
            <w:vAlign w:val="center"/>
          </w:tcPr>
          <w:p w14:paraId="2823B023" w14:textId="4C388505"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7C28FD8A" w14:textId="77777777" w:rsidR="008275AB" w:rsidRPr="005D422C" w:rsidRDefault="008275AB" w:rsidP="008275AB">
            <w:pPr>
              <w:widowControl w:val="0"/>
              <w:jc w:val="center"/>
              <w:rPr>
                <w:rFonts w:ascii="GHEA Grapalat" w:hAnsi="GHEA Grapalat"/>
                <w:sz w:val="18"/>
                <w:szCs w:val="18"/>
                <w:lang w:val="en-US"/>
              </w:rPr>
            </w:pPr>
          </w:p>
        </w:tc>
        <w:tc>
          <w:tcPr>
            <w:tcW w:w="1134" w:type="dxa"/>
            <w:vAlign w:val="center"/>
          </w:tcPr>
          <w:p w14:paraId="4B938B45" w14:textId="720DE5B8"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30000</w:t>
            </w:r>
          </w:p>
        </w:tc>
        <w:tc>
          <w:tcPr>
            <w:tcW w:w="850" w:type="dxa"/>
            <w:vAlign w:val="center"/>
          </w:tcPr>
          <w:p w14:paraId="7652C4E2" w14:textId="1A32BAE8"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200</w:t>
            </w:r>
          </w:p>
        </w:tc>
        <w:tc>
          <w:tcPr>
            <w:tcW w:w="709" w:type="dxa"/>
            <w:vAlign w:val="center"/>
          </w:tcPr>
          <w:p w14:paraId="605804BD" w14:textId="08CEC23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BBAC391" w14:textId="60F3D8A2" w:rsidR="008275AB" w:rsidRPr="005D422C" w:rsidRDefault="008275AB" w:rsidP="008275AB">
            <w:pPr>
              <w:widowControl w:val="0"/>
              <w:jc w:val="center"/>
              <w:rPr>
                <w:rFonts w:ascii="GHEA Grapalat" w:hAnsi="GHEA Grapalat"/>
                <w:sz w:val="18"/>
                <w:szCs w:val="18"/>
                <w:lang w:val="en-US"/>
              </w:rPr>
            </w:pPr>
            <w:r w:rsidRPr="005D422C">
              <w:rPr>
                <w:rFonts w:ascii="GHEA Grapalat" w:hAnsi="GHEA Grapalat" w:cs="Calibri"/>
                <w:sz w:val="18"/>
                <w:szCs w:val="18"/>
              </w:rPr>
              <w:t>200</w:t>
            </w:r>
          </w:p>
        </w:tc>
        <w:tc>
          <w:tcPr>
            <w:tcW w:w="947" w:type="dxa"/>
          </w:tcPr>
          <w:p w14:paraId="36ED63A6" w14:textId="7A62F21C"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w:t>
            </w:r>
            <w:r w:rsidRPr="005D422C">
              <w:rPr>
                <w:rFonts w:ascii="GHEA Grapalat" w:hAnsi="GHEA Grapalat"/>
                <w:sz w:val="18"/>
                <w:szCs w:val="18"/>
              </w:rPr>
              <w:lastRenderedPageBreak/>
              <w:t>а в силу</w:t>
            </w:r>
          </w:p>
        </w:tc>
      </w:tr>
      <w:tr w:rsidR="008275AB" w:rsidRPr="005D422C" w14:paraId="22177607" w14:textId="77777777" w:rsidTr="005D422C">
        <w:trPr>
          <w:trHeight w:val="246"/>
          <w:jc w:val="center"/>
        </w:trPr>
        <w:tc>
          <w:tcPr>
            <w:tcW w:w="1242" w:type="dxa"/>
            <w:vAlign w:val="center"/>
          </w:tcPr>
          <w:p w14:paraId="13A864EE" w14:textId="3A5D020C"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27</w:t>
            </w:r>
          </w:p>
        </w:tc>
        <w:tc>
          <w:tcPr>
            <w:tcW w:w="2200" w:type="dxa"/>
            <w:vAlign w:val="center"/>
          </w:tcPr>
          <w:p w14:paraId="3E34C951" w14:textId="4E26AD49"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30199420/1</w:t>
            </w:r>
          </w:p>
        </w:tc>
        <w:tc>
          <w:tcPr>
            <w:tcW w:w="1418" w:type="dxa"/>
          </w:tcPr>
          <w:p w14:paraId="0A1BED83" w14:textId="31647DA9"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Бумага для заметок, с клеем</w:t>
            </w:r>
          </w:p>
        </w:tc>
        <w:tc>
          <w:tcPr>
            <w:tcW w:w="1984" w:type="dxa"/>
            <w:vAlign w:val="center"/>
          </w:tcPr>
          <w:p w14:paraId="6C738032"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2609F48D" w14:textId="345E734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Бумага для заметок с клейкой основой, размерами не менее 38*50 мм, желтого или зеленого цвета.</w:t>
            </w:r>
          </w:p>
        </w:tc>
        <w:tc>
          <w:tcPr>
            <w:tcW w:w="992" w:type="dxa"/>
            <w:vAlign w:val="center"/>
          </w:tcPr>
          <w:p w14:paraId="66F79EC3" w14:textId="2F53E4AA"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44927B00"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428598E0" w14:textId="273921E3"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7500</w:t>
            </w:r>
          </w:p>
        </w:tc>
        <w:tc>
          <w:tcPr>
            <w:tcW w:w="850" w:type="dxa"/>
            <w:vAlign w:val="center"/>
          </w:tcPr>
          <w:p w14:paraId="1A46961B" w14:textId="55D5BF8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20F93D49" w14:textId="7EFCFF42"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4B0EB32" w14:textId="05CAB757"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tcPr>
          <w:p w14:paraId="623B9030" w14:textId="40EF125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2B0DA31B" w14:textId="77777777" w:rsidTr="005D422C">
        <w:trPr>
          <w:trHeight w:val="246"/>
          <w:jc w:val="center"/>
        </w:trPr>
        <w:tc>
          <w:tcPr>
            <w:tcW w:w="1242" w:type="dxa"/>
            <w:vAlign w:val="center"/>
          </w:tcPr>
          <w:p w14:paraId="57CF697A" w14:textId="1879EB78"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28</w:t>
            </w:r>
          </w:p>
        </w:tc>
        <w:tc>
          <w:tcPr>
            <w:tcW w:w="2200" w:type="dxa"/>
            <w:vAlign w:val="center"/>
          </w:tcPr>
          <w:p w14:paraId="4B0E55CF" w14:textId="3CD2AA1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39292510/1</w:t>
            </w:r>
          </w:p>
        </w:tc>
        <w:tc>
          <w:tcPr>
            <w:tcW w:w="1418" w:type="dxa"/>
          </w:tcPr>
          <w:p w14:paraId="7FFEB851" w14:textId="773598B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Линейка, пластиковая</w:t>
            </w:r>
          </w:p>
        </w:tc>
        <w:tc>
          <w:tcPr>
            <w:tcW w:w="1984" w:type="dxa"/>
            <w:vAlign w:val="center"/>
          </w:tcPr>
          <w:p w14:paraId="69F1FE9F"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03C21C11" w14:textId="316054EC"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Измерительный инструмент, прозрачный, пластиковый, длиной не менее 30 см.</w:t>
            </w:r>
          </w:p>
        </w:tc>
        <w:tc>
          <w:tcPr>
            <w:tcW w:w="992" w:type="dxa"/>
            <w:vAlign w:val="center"/>
          </w:tcPr>
          <w:p w14:paraId="48BB66C8" w14:textId="40780B0D"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5862DFBF"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642E7B1A" w14:textId="0420A0F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56000</w:t>
            </w:r>
          </w:p>
        </w:tc>
        <w:tc>
          <w:tcPr>
            <w:tcW w:w="850" w:type="dxa"/>
            <w:vAlign w:val="center"/>
          </w:tcPr>
          <w:p w14:paraId="663570AE" w14:textId="72CCDDAD"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160</w:t>
            </w:r>
          </w:p>
        </w:tc>
        <w:tc>
          <w:tcPr>
            <w:tcW w:w="709" w:type="dxa"/>
            <w:vAlign w:val="center"/>
          </w:tcPr>
          <w:p w14:paraId="2B30B40E" w14:textId="4AD973EC"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67845B2" w14:textId="4CE83B14"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160</w:t>
            </w:r>
          </w:p>
        </w:tc>
        <w:tc>
          <w:tcPr>
            <w:tcW w:w="947" w:type="dxa"/>
          </w:tcPr>
          <w:p w14:paraId="4F167184" w14:textId="10827A4C"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227B6608" w14:textId="77777777" w:rsidTr="005D422C">
        <w:trPr>
          <w:trHeight w:val="246"/>
          <w:jc w:val="center"/>
        </w:trPr>
        <w:tc>
          <w:tcPr>
            <w:tcW w:w="1242" w:type="dxa"/>
            <w:vAlign w:val="center"/>
          </w:tcPr>
          <w:p w14:paraId="3CD72BB6" w14:textId="12D1F56E"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29</w:t>
            </w:r>
          </w:p>
        </w:tc>
        <w:tc>
          <w:tcPr>
            <w:tcW w:w="2200" w:type="dxa"/>
            <w:vAlign w:val="center"/>
          </w:tcPr>
          <w:p w14:paraId="25B4AC14" w14:textId="78D4867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22451200/1</w:t>
            </w:r>
          </w:p>
        </w:tc>
        <w:tc>
          <w:tcPr>
            <w:tcW w:w="1418" w:type="dxa"/>
          </w:tcPr>
          <w:p w14:paraId="1F3A2F45" w14:textId="5E302933"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Обложка для сертификата</w:t>
            </w:r>
          </w:p>
        </w:tc>
        <w:tc>
          <w:tcPr>
            <w:tcW w:w="1984" w:type="dxa"/>
            <w:vAlign w:val="center"/>
          </w:tcPr>
          <w:p w14:paraId="16341FCB"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68B46B49" w14:textId="0F48679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Твердый переплет сертификата. Согласовывается с клиентом.</w:t>
            </w:r>
          </w:p>
        </w:tc>
        <w:tc>
          <w:tcPr>
            <w:tcW w:w="992" w:type="dxa"/>
            <w:vAlign w:val="center"/>
          </w:tcPr>
          <w:p w14:paraId="6C84C6BA" w14:textId="584CBB87"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CC8CD66"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7E7C9765" w14:textId="386138E6"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50000</w:t>
            </w:r>
          </w:p>
        </w:tc>
        <w:tc>
          <w:tcPr>
            <w:tcW w:w="850" w:type="dxa"/>
            <w:vAlign w:val="center"/>
          </w:tcPr>
          <w:p w14:paraId="0CC8F9A0" w14:textId="04D09D8F"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151D3363" w14:textId="134102C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C4922A7" w14:textId="042F4A22"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tcPr>
          <w:p w14:paraId="3CC3114C" w14:textId="789A6CF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06439802" w14:textId="77777777" w:rsidTr="005D422C">
        <w:trPr>
          <w:trHeight w:val="246"/>
          <w:jc w:val="center"/>
        </w:trPr>
        <w:tc>
          <w:tcPr>
            <w:tcW w:w="1242" w:type="dxa"/>
            <w:vAlign w:val="center"/>
          </w:tcPr>
          <w:p w14:paraId="44935AA8" w14:textId="5D802974"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30</w:t>
            </w:r>
          </w:p>
        </w:tc>
        <w:tc>
          <w:tcPr>
            <w:tcW w:w="2200" w:type="dxa"/>
            <w:vAlign w:val="center"/>
          </w:tcPr>
          <w:p w14:paraId="6409BB91" w14:textId="0C36F64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22451230/1</w:t>
            </w:r>
          </w:p>
        </w:tc>
        <w:tc>
          <w:tcPr>
            <w:tcW w:w="1418" w:type="dxa"/>
          </w:tcPr>
          <w:p w14:paraId="646D9007" w14:textId="78A97472"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Обложка для сертификата</w:t>
            </w:r>
          </w:p>
        </w:tc>
        <w:tc>
          <w:tcPr>
            <w:tcW w:w="1984" w:type="dxa"/>
            <w:vAlign w:val="center"/>
          </w:tcPr>
          <w:p w14:paraId="5A3B3B07"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2D545742" w14:textId="379D174A"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Сертификат в твердом переплете. Согласовывается с клиентом.</w:t>
            </w:r>
          </w:p>
        </w:tc>
        <w:tc>
          <w:tcPr>
            <w:tcW w:w="992" w:type="dxa"/>
            <w:vAlign w:val="center"/>
          </w:tcPr>
          <w:p w14:paraId="17A43F0B" w14:textId="12C300AA"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3134817"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65C14B95" w14:textId="52392DCC"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50000</w:t>
            </w:r>
          </w:p>
        </w:tc>
        <w:tc>
          <w:tcPr>
            <w:tcW w:w="850" w:type="dxa"/>
            <w:vAlign w:val="center"/>
          </w:tcPr>
          <w:p w14:paraId="437D79EE" w14:textId="769EC372"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3FBB8164" w14:textId="401417D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w:t>
            </w:r>
            <w:r w:rsidRPr="005D422C">
              <w:rPr>
                <w:rFonts w:ascii="GHEA Grapalat" w:hAnsi="GHEA Grapalat"/>
                <w:sz w:val="18"/>
                <w:szCs w:val="18"/>
              </w:rPr>
              <w:lastRenderedPageBreak/>
              <w:t>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75FC2AE" w14:textId="253BA1F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lastRenderedPageBreak/>
              <w:t>20</w:t>
            </w:r>
          </w:p>
        </w:tc>
        <w:tc>
          <w:tcPr>
            <w:tcW w:w="947" w:type="dxa"/>
          </w:tcPr>
          <w:p w14:paraId="4FBC4F86" w14:textId="5B732B0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w:t>
            </w:r>
            <w:r w:rsidRPr="005D422C">
              <w:rPr>
                <w:rFonts w:ascii="GHEA Grapalat" w:hAnsi="GHEA Grapalat"/>
                <w:sz w:val="18"/>
                <w:szCs w:val="18"/>
              </w:rPr>
              <w:lastRenderedPageBreak/>
              <w:t>рных дней после вступления договора в силу</w:t>
            </w:r>
          </w:p>
        </w:tc>
      </w:tr>
      <w:tr w:rsidR="008275AB" w:rsidRPr="005D422C" w14:paraId="25573403" w14:textId="77777777" w:rsidTr="005D422C">
        <w:trPr>
          <w:trHeight w:val="246"/>
          <w:jc w:val="center"/>
        </w:trPr>
        <w:tc>
          <w:tcPr>
            <w:tcW w:w="1242" w:type="dxa"/>
            <w:vAlign w:val="center"/>
          </w:tcPr>
          <w:p w14:paraId="6D43934E" w14:textId="1230DF36"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31</w:t>
            </w:r>
          </w:p>
        </w:tc>
        <w:tc>
          <w:tcPr>
            <w:tcW w:w="2200" w:type="dxa"/>
            <w:vAlign w:val="center"/>
          </w:tcPr>
          <w:p w14:paraId="54771A29" w14:textId="33927EB9"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30197234/1</w:t>
            </w:r>
          </w:p>
        </w:tc>
        <w:tc>
          <w:tcPr>
            <w:tcW w:w="1418" w:type="dxa"/>
          </w:tcPr>
          <w:p w14:paraId="7833766D" w14:textId="17E5415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Папка для документов</w:t>
            </w:r>
          </w:p>
        </w:tc>
        <w:tc>
          <w:tcPr>
            <w:tcW w:w="1984" w:type="dxa"/>
            <w:vAlign w:val="center"/>
          </w:tcPr>
          <w:p w14:paraId="69532423"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1E6D8ACE" w14:textId="7777777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Папка с двумя кольцами, шириной не менее 7 см. Папка должна быть предназначена для хранения и архивирования бумаги формата А4.</w:t>
            </w:r>
          </w:p>
          <w:p w14:paraId="359E4C53" w14:textId="6B72CFF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Она должна иметь прочную конструкцию, металлический механизм для фиксации бумаги и обеспечивать удобство использования и длительное хранение.</w:t>
            </w:r>
          </w:p>
        </w:tc>
        <w:tc>
          <w:tcPr>
            <w:tcW w:w="992" w:type="dxa"/>
            <w:vAlign w:val="center"/>
          </w:tcPr>
          <w:p w14:paraId="14E2DE6D" w14:textId="5DFD2C55"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5E7BC001"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4C81E059" w14:textId="43BCF289"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87</w:t>
            </w:r>
            <w:r w:rsidRPr="005D422C">
              <w:rPr>
                <w:rFonts w:ascii="GHEA Grapalat" w:hAnsi="GHEA Grapalat" w:cs="Calibri"/>
                <w:sz w:val="18"/>
                <w:szCs w:val="18"/>
                <w:lang w:val="hy-AM"/>
              </w:rPr>
              <w:t>750</w:t>
            </w:r>
          </w:p>
        </w:tc>
        <w:tc>
          <w:tcPr>
            <w:tcW w:w="850" w:type="dxa"/>
            <w:vAlign w:val="center"/>
          </w:tcPr>
          <w:p w14:paraId="2D888515" w14:textId="42B1510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117</w:t>
            </w:r>
          </w:p>
        </w:tc>
        <w:tc>
          <w:tcPr>
            <w:tcW w:w="709" w:type="dxa"/>
            <w:vAlign w:val="center"/>
          </w:tcPr>
          <w:p w14:paraId="69664CCB" w14:textId="5DE31F2B"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49D039B" w14:textId="7BC2441E"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117</w:t>
            </w:r>
          </w:p>
        </w:tc>
        <w:tc>
          <w:tcPr>
            <w:tcW w:w="947" w:type="dxa"/>
          </w:tcPr>
          <w:p w14:paraId="66A00E73" w14:textId="6C47197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9FABCA5" w14:textId="77777777" w:rsidTr="005D422C">
        <w:trPr>
          <w:trHeight w:val="246"/>
          <w:jc w:val="center"/>
        </w:trPr>
        <w:tc>
          <w:tcPr>
            <w:tcW w:w="1242" w:type="dxa"/>
            <w:vAlign w:val="center"/>
          </w:tcPr>
          <w:p w14:paraId="5FB1D223" w14:textId="45B3E10A"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32</w:t>
            </w:r>
          </w:p>
        </w:tc>
        <w:tc>
          <w:tcPr>
            <w:tcW w:w="2200" w:type="dxa"/>
            <w:vAlign w:val="center"/>
          </w:tcPr>
          <w:p w14:paraId="43D76F24" w14:textId="161447E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30197234/2</w:t>
            </w:r>
          </w:p>
        </w:tc>
        <w:tc>
          <w:tcPr>
            <w:tcW w:w="1418" w:type="dxa"/>
          </w:tcPr>
          <w:p w14:paraId="3ACF9D88" w14:textId="510846E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Папка для документов</w:t>
            </w:r>
          </w:p>
        </w:tc>
        <w:tc>
          <w:tcPr>
            <w:tcW w:w="1984" w:type="dxa"/>
            <w:vAlign w:val="center"/>
          </w:tcPr>
          <w:p w14:paraId="49DB41FF"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05FC82F"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Папка с двумя кольцами, шириной не менее 8 см. Папка должна быть предназначена для хранения и архивирования бумаги формата А4.</w:t>
            </w:r>
          </w:p>
          <w:p w14:paraId="7B7FBA6F" w14:textId="058FA31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Она должна иметь прочную конструкцию, металлический механизм для фиксации бумаги и обеспечивать удобство использования и длительное хранение.</w:t>
            </w:r>
          </w:p>
        </w:tc>
        <w:tc>
          <w:tcPr>
            <w:tcW w:w="992" w:type="dxa"/>
            <w:vAlign w:val="center"/>
          </w:tcPr>
          <w:p w14:paraId="6E203C9E" w14:textId="549AAA05"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65C262D2"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D560201" w14:textId="277D680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15000</w:t>
            </w:r>
          </w:p>
        </w:tc>
        <w:tc>
          <w:tcPr>
            <w:tcW w:w="850" w:type="dxa"/>
            <w:vAlign w:val="center"/>
          </w:tcPr>
          <w:p w14:paraId="1797D9E6" w14:textId="110CDE7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378F1802" w14:textId="6D2F97D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798DB33" w14:textId="66BC319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0E1DD82C" w14:textId="7EA7D2B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8275AB" w:rsidRPr="005D422C" w14:paraId="78214AE9" w14:textId="77777777" w:rsidTr="005D422C">
        <w:trPr>
          <w:trHeight w:val="246"/>
          <w:jc w:val="center"/>
        </w:trPr>
        <w:tc>
          <w:tcPr>
            <w:tcW w:w="1242" w:type="dxa"/>
            <w:vAlign w:val="center"/>
          </w:tcPr>
          <w:p w14:paraId="2C334AD0" w14:textId="742C50EC"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t>33</w:t>
            </w:r>
          </w:p>
        </w:tc>
        <w:tc>
          <w:tcPr>
            <w:tcW w:w="2200" w:type="dxa"/>
            <w:vAlign w:val="center"/>
          </w:tcPr>
          <w:p w14:paraId="46C9D199" w14:textId="2316B0A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39263400/1</w:t>
            </w:r>
          </w:p>
        </w:tc>
        <w:tc>
          <w:tcPr>
            <w:tcW w:w="1418" w:type="dxa"/>
          </w:tcPr>
          <w:p w14:paraId="477AB1B9" w14:textId="4594CA68"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Разноцветный замок, 33 мм</w:t>
            </w:r>
          </w:p>
        </w:tc>
        <w:tc>
          <w:tcPr>
            <w:tcW w:w="1984" w:type="dxa"/>
            <w:vAlign w:val="center"/>
          </w:tcPr>
          <w:p w14:paraId="4900E990"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430D0D9B" w14:textId="444D07D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Цветная папка-скоросшиватель, толщиной не менее 33 мм, </w:t>
            </w:r>
            <w:proofErr w:type="spellStart"/>
            <w:r w:rsidRPr="005D422C">
              <w:rPr>
                <w:rFonts w:ascii="GHEA Grapalat" w:hAnsi="GHEA Grapalat"/>
                <w:sz w:val="18"/>
                <w:szCs w:val="18"/>
              </w:rPr>
              <w:t>Attache</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OfficeSpace</w:t>
            </w:r>
            <w:proofErr w:type="spellEnd"/>
            <w:r w:rsidRPr="005D422C">
              <w:rPr>
                <w:rFonts w:ascii="GHEA Grapalat" w:hAnsi="GHEA Grapalat"/>
                <w:sz w:val="18"/>
                <w:szCs w:val="18"/>
              </w:rPr>
              <w:t xml:space="preserve"> или аналогичная.</w:t>
            </w:r>
          </w:p>
        </w:tc>
        <w:tc>
          <w:tcPr>
            <w:tcW w:w="992" w:type="dxa"/>
            <w:vAlign w:val="center"/>
          </w:tcPr>
          <w:p w14:paraId="66CFDA68" w14:textId="150DB0E5"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4EFAC596"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057AE45C" w14:textId="35C0243F"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lang w:val="hy-AM"/>
              </w:rPr>
              <w:t>7500</w:t>
            </w:r>
          </w:p>
        </w:tc>
        <w:tc>
          <w:tcPr>
            <w:tcW w:w="850" w:type="dxa"/>
            <w:vAlign w:val="center"/>
          </w:tcPr>
          <w:p w14:paraId="5697613B" w14:textId="273B5FA0"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lang w:val="hy-AM"/>
              </w:rPr>
              <w:t>50</w:t>
            </w:r>
          </w:p>
        </w:tc>
        <w:tc>
          <w:tcPr>
            <w:tcW w:w="709" w:type="dxa"/>
            <w:vAlign w:val="center"/>
          </w:tcPr>
          <w:p w14:paraId="0879FD0A" w14:textId="55E0665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4AED0BA0" w14:textId="5CC7C0C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lang w:val="hy-AM"/>
              </w:rPr>
              <w:lastRenderedPageBreak/>
              <w:t>50</w:t>
            </w:r>
          </w:p>
        </w:tc>
        <w:tc>
          <w:tcPr>
            <w:tcW w:w="947" w:type="dxa"/>
          </w:tcPr>
          <w:p w14:paraId="02E3CC4D" w14:textId="5B9623B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8275AB" w:rsidRPr="005D422C" w14:paraId="35FCB001" w14:textId="77777777" w:rsidTr="005D422C">
        <w:trPr>
          <w:trHeight w:val="246"/>
          <w:jc w:val="center"/>
        </w:trPr>
        <w:tc>
          <w:tcPr>
            <w:tcW w:w="1242" w:type="dxa"/>
            <w:vAlign w:val="center"/>
          </w:tcPr>
          <w:p w14:paraId="2E5F9CB9" w14:textId="475462F8" w:rsidR="008275AB" w:rsidRPr="005D422C" w:rsidRDefault="008275AB" w:rsidP="008275AB">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34</w:t>
            </w:r>
          </w:p>
        </w:tc>
        <w:tc>
          <w:tcPr>
            <w:tcW w:w="2200" w:type="dxa"/>
            <w:vAlign w:val="center"/>
          </w:tcPr>
          <w:p w14:paraId="250C32FC" w14:textId="38839A56"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22851500/1</w:t>
            </w:r>
          </w:p>
        </w:tc>
        <w:tc>
          <w:tcPr>
            <w:tcW w:w="1418" w:type="dxa"/>
          </w:tcPr>
          <w:p w14:paraId="600CB5DA" w14:textId="7825E459"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Кожаная папка с металлическим логотипом</w:t>
            </w:r>
          </w:p>
        </w:tc>
        <w:tc>
          <w:tcPr>
            <w:tcW w:w="1984" w:type="dxa"/>
            <w:vAlign w:val="center"/>
          </w:tcPr>
          <w:p w14:paraId="62A950E6" w14:textId="77777777" w:rsidR="008275AB" w:rsidRPr="005D422C" w:rsidRDefault="008275AB" w:rsidP="008275AB">
            <w:pPr>
              <w:widowControl w:val="0"/>
              <w:jc w:val="center"/>
              <w:rPr>
                <w:rFonts w:ascii="GHEA Grapalat" w:hAnsi="GHEA Grapalat"/>
                <w:sz w:val="18"/>
                <w:szCs w:val="18"/>
              </w:rPr>
            </w:pPr>
          </w:p>
        </w:tc>
        <w:tc>
          <w:tcPr>
            <w:tcW w:w="2694" w:type="dxa"/>
            <w:vAlign w:val="center"/>
          </w:tcPr>
          <w:p w14:paraId="353A009E" w14:textId="7777777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Папка должна быть изготовлена </w:t>
            </w:r>
            <w:r w:rsidRPr="005D422C">
              <w:rPr>
                <w:sz w:val="18"/>
                <w:szCs w:val="18"/>
              </w:rPr>
              <w:t>​​</w:t>
            </w:r>
            <w:r w:rsidRPr="005D422C">
              <w:rPr>
                <w:rFonts w:ascii="GHEA Grapalat" w:hAnsi="GHEA Grapalat" w:cs="GHEA Grapalat"/>
                <w:sz w:val="18"/>
                <w:szCs w:val="18"/>
              </w:rPr>
              <w:t>из</w:t>
            </w:r>
            <w:r w:rsidRPr="005D422C">
              <w:rPr>
                <w:rFonts w:ascii="GHEA Grapalat" w:hAnsi="GHEA Grapalat"/>
                <w:sz w:val="18"/>
                <w:szCs w:val="18"/>
              </w:rPr>
              <w:t xml:space="preserve"> </w:t>
            </w:r>
            <w:r w:rsidRPr="005D422C">
              <w:rPr>
                <w:rFonts w:ascii="GHEA Grapalat" w:hAnsi="GHEA Grapalat" w:cs="GHEA Grapalat"/>
                <w:sz w:val="18"/>
                <w:szCs w:val="18"/>
              </w:rPr>
              <w:t>натуральной</w:t>
            </w:r>
            <w:r w:rsidRPr="005D422C">
              <w:rPr>
                <w:rFonts w:ascii="GHEA Grapalat" w:hAnsi="GHEA Grapalat"/>
                <w:sz w:val="18"/>
                <w:szCs w:val="18"/>
              </w:rPr>
              <w:t xml:space="preserve"> </w:t>
            </w:r>
            <w:r w:rsidRPr="005D422C">
              <w:rPr>
                <w:rFonts w:ascii="GHEA Grapalat" w:hAnsi="GHEA Grapalat" w:cs="GHEA Grapalat"/>
                <w:sz w:val="18"/>
                <w:szCs w:val="18"/>
              </w:rPr>
              <w:t>или</w:t>
            </w:r>
            <w:r w:rsidRPr="005D422C">
              <w:rPr>
                <w:rFonts w:ascii="GHEA Grapalat" w:hAnsi="GHEA Grapalat"/>
                <w:sz w:val="18"/>
                <w:szCs w:val="18"/>
              </w:rPr>
              <w:t xml:space="preserve"> </w:t>
            </w:r>
            <w:r w:rsidRPr="005D422C">
              <w:rPr>
                <w:rFonts w:ascii="GHEA Grapalat" w:hAnsi="GHEA Grapalat" w:cs="GHEA Grapalat"/>
                <w:sz w:val="18"/>
                <w:szCs w:val="18"/>
              </w:rPr>
              <w:t>высококачественной</w:t>
            </w:r>
            <w:r w:rsidRPr="005D422C">
              <w:rPr>
                <w:rFonts w:ascii="GHEA Grapalat" w:hAnsi="GHEA Grapalat"/>
                <w:sz w:val="18"/>
                <w:szCs w:val="18"/>
              </w:rPr>
              <w:t xml:space="preserve"> </w:t>
            </w:r>
            <w:r w:rsidRPr="005D422C">
              <w:rPr>
                <w:rFonts w:ascii="GHEA Grapalat" w:hAnsi="GHEA Grapalat" w:cs="GHEA Grapalat"/>
                <w:sz w:val="18"/>
                <w:szCs w:val="18"/>
              </w:rPr>
              <w:t>искусственной</w:t>
            </w:r>
            <w:r w:rsidRPr="005D422C">
              <w:rPr>
                <w:rFonts w:ascii="GHEA Grapalat" w:hAnsi="GHEA Grapalat"/>
                <w:sz w:val="18"/>
                <w:szCs w:val="18"/>
              </w:rPr>
              <w:t xml:space="preserve"> </w:t>
            </w:r>
            <w:r w:rsidRPr="005D422C">
              <w:rPr>
                <w:rFonts w:ascii="GHEA Grapalat" w:hAnsi="GHEA Grapalat" w:cs="GHEA Grapalat"/>
                <w:sz w:val="18"/>
                <w:szCs w:val="18"/>
              </w:rPr>
              <w:t>кожи</w:t>
            </w:r>
            <w:r w:rsidRPr="005D422C">
              <w:rPr>
                <w:rFonts w:ascii="GHEA Grapalat" w:hAnsi="GHEA Grapalat"/>
                <w:sz w:val="18"/>
                <w:szCs w:val="18"/>
              </w:rPr>
              <w:t xml:space="preserve">, </w:t>
            </w:r>
            <w:r w:rsidRPr="005D422C">
              <w:rPr>
                <w:rFonts w:ascii="GHEA Grapalat" w:hAnsi="GHEA Grapalat" w:cs="GHEA Grapalat"/>
                <w:sz w:val="18"/>
                <w:szCs w:val="18"/>
              </w:rPr>
              <w:t>предназначена</w:t>
            </w:r>
            <w:r w:rsidRPr="005D422C">
              <w:rPr>
                <w:rFonts w:ascii="GHEA Grapalat" w:hAnsi="GHEA Grapalat"/>
                <w:sz w:val="18"/>
                <w:szCs w:val="18"/>
              </w:rPr>
              <w:t xml:space="preserve"> </w:t>
            </w:r>
            <w:r w:rsidRPr="005D422C">
              <w:rPr>
                <w:rFonts w:ascii="GHEA Grapalat" w:hAnsi="GHEA Grapalat" w:cs="GHEA Grapalat"/>
                <w:sz w:val="18"/>
                <w:szCs w:val="18"/>
              </w:rPr>
              <w:t>для</w:t>
            </w:r>
            <w:r w:rsidRPr="005D422C">
              <w:rPr>
                <w:rFonts w:ascii="GHEA Grapalat" w:hAnsi="GHEA Grapalat"/>
                <w:sz w:val="18"/>
                <w:szCs w:val="18"/>
              </w:rPr>
              <w:t xml:space="preserve"> </w:t>
            </w:r>
            <w:r w:rsidRPr="005D422C">
              <w:rPr>
                <w:rFonts w:ascii="GHEA Grapalat" w:hAnsi="GHEA Grapalat" w:cs="GHEA Grapalat"/>
                <w:sz w:val="18"/>
                <w:szCs w:val="18"/>
              </w:rPr>
              <w:t>хранения</w:t>
            </w:r>
            <w:r w:rsidRPr="005D422C">
              <w:rPr>
                <w:rFonts w:ascii="GHEA Grapalat" w:hAnsi="GHEA Grapalat"/>
                <w:sz w:val="18"/>
                <w:szCs w:val="18"/>
              </w:rPr>
              <w:t xml:space="preserve"> </w:t>
            </w:r>
            <w:r w:rsidRPr="005D422C">
              <w:rPr>
                <w:rFonts w:ascii="GHEA Grapalat" w:hAnsi="GHEA Grapalat" w:cs="GHEA Grapalat"/>
                <w:sz w:val="18"/>
                <w:szCs w:val="18"/>
              </w:rPr>
              <w:t>и</w:t>
            </w:r>
            <w:r w:rsidRPr="005D422C">
              <w:rPr>
                <w:rFonts w:ascii="GHEA Grapalat" w:hAnsi="GHEA Grapalat"/>
                <w:sz w:val="18"/>
                <w:szCs w:val="18"/>
              </w:rPr>
              <w:t xml:space="preserve"> </w:t>
            </w:r>
            <w:r w:rsidRPr="005D422C">
              <w:rPr>
                <w:rFonts w:ascii="GHEA Grapalat" w:hAnsi="GHEA Grapalat" w:cs="GHEA Grapalat"/>
                <w:sz w:val="18"/>
                <w:szCs w:val="18"/>
              </w:rPr>
              <w:t>демонстрации</w:t>
            </w:r>
            <w:r w:rsidRPr="005D422C">
              <w:rPr>
                <w:rFonts w:ascii="GHEA Grapalat" w:hAnsi="GHEA Grapalat"/>
                <w:sz w:val="18"/>
                <w:szCs w:val="18"/>
              </w:rPr>
              <w:t xml:space="preserve"> </w:t>
            </w:r>
            <w:r w:rsidRPr="005D422C">
              <w:rPr>
                <w:rFonts w:ascii="GHEA Grapalat" w:hAnsi="GHEA Grapalat" w:cs="GHEA Grapalat"/>
                <w:sz w:val="18"/>
                <w:szCs w:val="18"/>
              </w:rPr>
              <w:t>документов</w:t>
            </w:r>
            <w:r w:rsidRPr="005D422C">
              <w:rPr>
                <w:rFonts w:ascii="GHEA Grapalat" w:hAnsi="GHEA Grapalat"/>
                <w:sz w:val="18"/>
                <w:szCs w:val="18"/>
              </w:rPr>
              <w:t xml:space="preserve"> (</w:t>
            </w:r>
            <w:r w:rsidRPr="005D422C">
              <w:rPr>
                <w:rFonts w:ascii="GHEA Grapalat" w:hAnsi="GHEA Grapalat" w:cs="GHEA Grapalat"/>
                <w:sz w:val="18"/>
                <w:szCs w:val="18"/>
              </w:rPr>
              <w:t>формат</w:t>
            </w:r>
            <w:r w:rsidRPr="005D422C">
              <w:rPr>
                <w:rFonts w:ascii="GHEA Grapalat" w:hAnsi="GHEA Grapalat"/>
                <w:sz w:val="18"/>
                <w:szCs w:val="18"/>
              </w:rPr>
              <w:t xml:space="preserve"> </w:t>
            </w:r>
            <w:r w:rsidRPr="005D422C">
              <w:rPr>
                <w:rFonts w:ascii="GHEA Grapalat" w:hAnsi="GHEA Grapalat" w:cs="GHEA Grapalat"/>
                <w:sz w:val="18"/>
                <w:szCs w:val="18"/>
              </w:rPr>
              <w:t>А</w:t>
            </w:r>
            <w:r w:rsidRPr="005D422C">
              <w:rPr>
                <w:rFonts w:ascii="GHEA Grapalat" w:hAnsi="GHEA Grapalat"/>
                <w:sz w:val="18"/>
                <w:szCs w:val="18"/>
              </w:rPr>
              <w:t>4).</w:t>
            </w:r>
          </w:p>
          <w:p w14:paraId="0D367196" w14:textId="77777777"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Она должна иметь прикрепленный металлический герб РА, прочную конструкцию, обеспечивать надежное хранение документов и представительный внешний вид.</w:t>
            </w:r>
          </w:p>
          <w:p w14:paraId="14916631" w14:textId="7CB04634"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Папка должна быть удобна в использовании, износостойка. Цвет папки – черный.</w:t>
            </w:r>
          </w:p>
        </w:tc>
        <w:tc>
          <w:tcPr>
            <w:tcW w:w="992" w:type="dxa"/>
            <w:vAlign w:val="center"/>
          </w:tcPr>
          <w:p w14:paraId="290A2917" w14:textId="4C79664B" w:rsidR="008275AB" w:rsidRPr="005D422C" w:rsidRDefault="008275AB" w:rsidP="008275AB">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5D70F2E" w14:textId="77777777" w:rsidR="008275AB" w:rsidRPr="005D422C" w:rsidRDefault="008275AB" w:rsidP="008275AB">
            <w:pPr>
              <w:widowControl w:val="0"/>
              <w:jc w:val="center"/>
              <w:rPr>
                <w:rFonts w:ascii="GHEA Grapalat" w:hAnsi="GHEA Grapalat"/>
                <w:sz w:val="18"/>
                <w:szCs w:val="18"/>
              </w:rPr>
            </w:pPr>
          </w:p>
        </w:tc>
        <w:tc>
          <w:tcPr>
            <w:tcW w:w="1134" w:type="dxa"/>
            <w:vAlign w:val="center"/>
          </w:tcPr>
          <w:p w14:paraId="266E178D" w14:textId="2BD055B1"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688A4CC5" w14:textId="72743599"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lang w:val="af-ZA"/>
              </w:rPr>
              <w:t>3</w:t>
            </w:r>
          </w:p>
        </w:tc>
        <w:tc>
          <w:tcPr>
            <w:tcW w:w="709" w:type="dxa"/>
            <w:vAlign w:val="center"/>
          </w:tcPr>
          <w:p w14:paraId="1CB00586" w14:textId="1CC439EF"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7D0A4FF" w14:textId="763B7858" w:rsidR="008275AB" w:rsidRPr="005D422C" w:rsidRDefault="008275AB" w:rsidP="008275AB">
            <w:pPr>
              <w:widowControl w:val="0"/>
              <w:jc w:val="center"/>
              <w:rPr>
                <w:rFonts w:ascii="GHEA Grapalat" w:hAnsi="GHEA Grapalat"/>
                <w:sz w:val="18"/>
                <w:szCs w:val="18"/>
              </w:rPr>
            </w:pPr>
            <w:r w:rsidRPr="005D422C">
              <w:rPr>
                <w:rFonts w:ascii="GHEA Grapalat" w:hAnsi="GHEA Grapalat" w:cs="Calibri"/>
                <w:sz w:val="18"/>
                <w:szCs w:val="18"/>
                <w:lang w:val="af-ZA"/>
              </w:rPr>
              <w:t>3</w:t>
            </w:r>
          </w:p>
        </w:tc>
        <w:tc>
          <w:tcPr>
            <w:tcW w:w="947" w:type="dxa"/>
          </w:tcPr>
          <w:p w14:paraId="0A5690C6" w14:textId="29E5063D" w:rsidR="008275AB" w:rsidRPr="005D422C" w:rsidRDefault="008275AB" w:rsidP="008275AB">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511ABDF4" w14:textId="77777777" w:rsidTr="005D422C">
        <w:trPr>
          <w:trHeight w:val="246"/>
          <w:jc w:val="center"/>
        </w:trPr>
        <w:tc>
          <w:tcPr>
            <w:tcW w:w="1242" w:type="dxa"/>
            <w:vAlign w:val="center"/>
          </w:tcPr>
          <w:p w14:paraId="70FFD769" w14:textId="5493C98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35</w:t>
            </w:r>
          </w:p>
        </w:tc>
        <w:tc>
          <w:tcPr>
            <w:tcW w:w="2200" w:type="dxa"/>
            <w:vAlign w:val="center"/>
          </w:tcPr>
          <w:p w14:paraId="21F7CF1B" w14:textId="2BC49A6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30199431/1</w:t>
            </w:r>
          </w:p>
        </w:tc>
        <w:tc>
          <w:tcPr>
            <w:tcW w:w="1418" w:type="dxa"/>
          </w:tcPr>
          <w:p w14:paraId="3AD1114E" w14:textId="60B6321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Разноцветная бумага для заметок, 1000 шт.</w:t>
            </w:r>
          </w:p>
        </w:tc>
        <w:tc>
          <w:tcPr>
            <w:tcW w:w="1984" w:type="dxa"/>
            <w:vAlign w:val="center"/>
          </w:tcPr>
          <w:p w14:paraId="0191B6A8"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1D02A2D"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Бумага должна быть предназначена для заметок и напоминаний, цветная.</w:t>
            </w:r>
          </w:p>
          <w:p w14:paraId="4E18EBED" w14:textId="09EEF7B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Она должна содержать не менее 1000 листов, иметь гладкую поверхность, обеспечивать удобное письмо и хорошую видимость. Размеры должны быть не менее 90*90 мм.</w:t>
            </w:r>
          </w:p>
        </w:tc>
        <w:tc>
          <w:tcPr>
            <w:tcW w:w="992" w:type="dxa"/>
            <w:vAlign w:val="center"/>
          </w:tcPr>
          <w:p w14:paraId="2D1FB2F9" w14:textId="2254CC9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3421D18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106FDE12" w14:textId="6F3927A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18000</w:t>
            </w:r>
          </w:p>
        </w:tc>
        <w:tc>
          <w:tcPr>
            <w:tcW w:w="850" w:type="dxa"/>
            <w:vAlign w:val="center"/>
          </w:tcPr>
          <w:p w14:paraId="2EA70A98" w14:textId="7EB392F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15</w:t>
            </w:r>
          </w:p>
        </w:tc>
        <w:tc>
          <w:tcPr>
            <w:tcW w:w="709" w:type="dxa"/>
            <w:vAlign w:val="center"/>
          </w:tcPr>
          <w:p w14:paraId="594E2995" w14:textId="2EEF3D1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69E1418" w14:textId="6284B0F1"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15</w:t>
            </w:r>
          </w:p>
        </w:tc>
        <w:tc>
          <w:tcPr>
            <w:tcW w:w="947" w:type="dxa"/>
            <w:vAlign w:val="center"/>
          </w:tcPr>
          <w:p w14:paraId="1975A3D4" w14:textId="522D1512"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2DBD826" w14:textId="77777777" w:rsidTr="005D422C">
        <w:trPr>
          <w:trHeight w:val="246"/>
          <w:jc w:val="center"/>
        </w:trPr>
        <w:tc>
          <w:tcPr>
            <w:tcW w:w="1242" w:type="dxa"/>
            <w:vAlign w:val="center"/>
          </w:tcPr>
          <w:p w14:paraId="4D125FB0" w14:textId="0401BC5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36</w:t>
            </w:r>
          </w:p>
        </w:tc>
        <w:tc>
          <w:tcPr>
            <w:tcW w:w="2200" w:type="dxa"/>
            <w:vAlign w:val="center"/>
          </w:tcPr>
          <w:p w14:paraId="54EDD3EE" w14:textId="30642DF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39131100/1</w:t>
            </w:r>
          </w:p>
        </w:tc>
        <w:tc>
          <w:tcPr>
            <w:tcW w:w="1418" w:type="dxa"/>
          </w:tcPr>
          <w:p w14:paraId="42E82801" w14:textId="48ACEE6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Металлическая полка</w:t>
            </w:r>
          </w:p>
        </w:tc>
        <w:tc>
          <w:tcPr>
            <w:tcW w:w="1984" w:type="dxa"/>
            <w:vAlign w:val="center"/>
          </w:tcPr>
          <w:p w14:paraId="5F538055"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E70973D"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Стеллаж должен быть изготовлен из прочного металла, предназначен для хранения и сортировки предметов.</w:t>
            </w:r>
          </w:p>
          <w:p w14:paraId="5066D567"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lastRenderedPageBreak/>
              <w:t>Он должен иметь 3 яруса, устойчивую конструкцию, обеспечивать достаточную нагрузку на каждый ярус и быть удобным в использовании.</w:t>
            </w:r>
          </w:p>
          <w:p w14:paraId="216F3225" w14:textId="1415ACE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 должен быть устойчив к износу и коррозии.</w:t>
            </w:r>
          </w:p>
        </w:tc>
        <w:tc>
          <w:tcPr>
            <w:tcW w:w="992" w:type="dxa"/>
            <w:vAlign w:val="center"/>
          </w:tcPr>
          <w:p w14:paraId="41E3732F" w14:textId="68563B56"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4DC69F53"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7DB1768" w14:textId="4A1A622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18000</w:t>
            </w:r>
          </w:p>
        </w:tc>
        <w:tc>
          <w:tcPr>
            <w:tcW w:w="850" w:type="dxa"/>
            <w:vAlign w:val="center"/>
          </w:tcPr>
          <w:p w14:paraId="0B1DCBF9" w14:textId="71344A3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709" w:type="dxa"/>
            <w:vAlign w:val="center"/>
          </w:tcPr>
          <w:p w14:paraId="1126C51C" w14:textId="2B08AA0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lastRenderedPageBreak/>
              <w:t>Хоренаци</w:t>
            </w:r>
            <w:proofErr w:type="spellEnd"/>
            <w:r w:rsidRPr="005D422C">
              <w:rPr>
                <w:rFonts w:ascii="GHEA Grapalat" w:hAnsi="GHEA Grapalat"/>
                <w:sz w:val="18"/>
                <w:szCs w:val="18"/>
              </w:rPr>
              <w:t>, 162а</w:t>
            </w:r>
          </w:p>
        </w:tc>
        <w:tc>
          <w:tcPr>
            <w:tcW w:w="1158" w:type="dxa"/>
            <w:vAlign w:val="center"/>
          </w:tcPr>
          <w:p w14:paraId="176478C0" w14:textId="1784F9D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lastRenderedPageBreak/>
              <w:t>4</w:t>
            </w:r>
          </w:p>
        </w:tc>
        <w:tc>
          <w:tcPr>
            <w:tcW w:w="947" w:type="dxa"/>
            <w:vAlign w:val="center"/>
          </w:tcPr>
          <w:p w14:paraId="04790C5C" w14:textId="268E353F"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w:t>
            </w:r>
            <w:r w:rsidRPr="005D422C">
              <w:rPr>
                <w:rFonts w:ascii="GHEA Grapalat" w:hAnsi="GHEA Grapalat"/>
                <w:sz w:val="18"/>
                <w:szCs w:val="18"/>
              </w:rPr>
              <w:lastRenderedPageBreak/>
              <w:t>дней после вступления договора в силу</w:t>
            </w:r>
          </w:p>
        </w:tc>
      </w:tr>
      <w:tr w:rsidR="00A9183C" w:rsidRPr="005D422C" w14:paraId="2B46D001" w14:textId="77777777" w:rsidTr="005D422C">
        <w:trPr>
          <w:trHeight w:val="246"/>
          <w:jc w:val="center"/>
        </w:trPr>
        <w:tc>
          <w:tcPr>
            <w:tcW w:w="1242" w:type="dxa"/>
            <w:vAlign w:val="center"/>
          </w:tcPr>
          <w:p w14:paraId="73E30B38" w14:textId="4FDA9ADD"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37</w:t>
            </w:r>
          </w:p>
        </w:tc>
        <w:tc>
          <w:tcPr>
            <w:tcW w:w="2200" w:type="dxa"/>
            <w:vAlign w:val="center"/>
          </w:tcPr>
          <w:p w14:paraId="683251C9" w14:textId="0E455B8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lang w:val="hy-AM"/>
              </w:rPr>
              <w:t>30193110/1</w:t>
            </w:r>
          </w:p>
        </w:tc>
        <w:tc>
          <w:tcPr>
            <w:tcW w:w="1418" w:type="dxa"/>
          </w:tcPr>
          <w:p w14:paraId="6D788254" w14:textId="2D41DE6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Настольный набор на 4 персоны</w:t>
            </w:r>
          </w:p>
        </w:tc>
        <w:tc>
          <w:tcPr>
            <w:tcW w:w="1984" w:type="dxa"/>
            <w:vAlign w:val="center"/>
          </w:tcPr>
          <w:p w14:paraId="432CC973"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198CA39"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Набор должен быть предназначен для организации канцелярских принадлежностей на столе.</w:t>
            </w:r>
          </w:p>
          <w:p w14:paraId="3D92DE73"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 должен состоять как минимум из 4 секций (для ручек, карандашей, бумаги и других принадлежностей), быть прочным и удобным в использовании.</w:t>
            </w:r>
          </w:p>
          <w:p w14:paraId="28392136" w14:textId="466CB14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 должен быть изготовлен из высококачественного материала (металла), быть устойчивым и долговечным.</w:t>
            </w:r>
          </w:p>
        </w:tc>
        <w:tc>
          <w:tcPr>
            <w:tcW w:w="992" w:type="dxa"/>
            <w:vAlign w:val="center"/>
          </w:tcPr>
          <w:p w14:paraId="32BBE5B1" w14:textId="4F2F4841"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6D677F4E"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68BC288" w14:textId="7E0FBD8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6800</w:t>
            </w:r>
          </w:p>
        </w:tc>
        <w:tc>
          <w:tcPr>
            <w:tcW w:w="850" w:type="dxa"/>
            <w:vAlign w:val="center"/>
          </w:tcPr>
          <w:p w14:paraId="2AB2A42A" w14:textId="3CE5C738"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709" w:type="dxa"/>
            <w:vAlign w:val="center"/>
          </w:tcPr>
          <w:p w14:paraId="2250A10C" w14:textId="06707BC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A3F0F45" w14:textId="6370D92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4</w:t>
            </w:r>
          </w:p>
        </w:tc>
        <w:tc>
          <w:tcPr>
            <w:tcW w:w="947" w:type="dxa"/>
            <w:vAlign w:val="center"/>
          </w:tcPr>
          <w:p w14:paraId="30398F9A" w14:textId="389D8655"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4484228" w14:textId="77777777" w:rsidTr="005D422C">
        <w:trPr>
          <w:trHeight w:val="246"/>
          <w:jc w:val="center"/>
        </w:trPr>
        <w:tc>
          <w:tcPr>
            <w:tcW w:w="1242" w:type="dxa"/>
            <w:vAlign w:val="center"/>
          </w:tcPr>
          <w:p w14:paraId="059AA02D" w14:textId="496E04DC"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38</w:t>
            </w:r>
          </w:p>
        </w:tc>
        <w:tc>
          <w:tcPr>
            <w:tcW w:w="2200" w:type="dxa"/>
            <w:vAlign w:val="center"/>
          </w:tcPr>
          <w:p w14:paraId="17FF9C51" w14:textId="15D5970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30192780/1</w:t>
            </w:r>
          </w:p>
        </w:tc>
        <w:tc>
          <w:tcPr>
            <w:tcW w:w="1418" w:type="dxa"/>
          </w:tcPr>
          <w:p w14:paraId="441C8B38" w14:textId="52FDBCC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Закладки для страниц, 5 цветов, стреловидные, 45*12 мм, 20 шт., неоновые цвета</w:t>
            </w:r>
          </w:p>
        </w:tc>
        <w:tc>
          <w:tcPr>
            <w:tcW w:w="1984" w:type="dxa"/>
            <w:vAlign w:val="center"/>
          </w:tcPr>
          <w:p w14:paraId="1615BB3D"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A3185C3" w14:textId="6D41A85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Закладки (5 цветов, в форме стрелы, 45×12 мм, 20 листов)</w:t>
            </w:r>
          </w:p>
          <w:p w14:paraId="68E55AAF"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Закладки должны быть в форме стрелы, 5 разных неоновых цветов.</w:t>
            </w:r>
          </w:p>
          <w:p w14:paraId="41D4EB67"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В каждой упаковке должно быть 20 листов размером 45×12 мм.</w:t>
            </w:r>
          </w:p>
          <w:p w14:paraId="5ABCC91B" w14:textId="2057A39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Они должны быть самоклеящимися, многоразовыми, не повреждать поверхность бумаги и обеспечивать четкую маркировку.</w:t>
            </w:r>
          </w:p>
        </w:tc>
        <w:tc>
          <w:tcPr>
            <w:tcW w:w="992" w:type="dxa"/>
            <w:vAlign w:val="center"/>
          </w:tcPr>
          <w:p w14:paraId="177C089F" w14:textId="63F3C2AC"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C638040"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03BCB79" w14:textId="5618829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7500</w:t>
            </w:r>
          </w:p>
        </w:tc>
        <w:tc>
          <w:tcPr>
            <w:tcW w:w="850" w:type="dxa"/>
            <w:vAlign w:val="center"/>
          </w:tcPr>
          <w:p w14:paraId="70F9D1F2" w14:textId="0556AD21"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709" w:type="dxa"/>
            <w:vAlign w:val="center"/>
          </w:tcPr>
          <w:p w14:paraId="3AF82DD2" w14:textId="24487C7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E02A356" w14:textId="7B48CF7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947" w:type="dxa"/>
            <w:vAlign w:val="center"/>
          </w:tcPr>
          <w:p w14:paraId="2640F01D" w14:textId="0E37398F"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4706AB02" w14:textId="77777777" w:rsidTr="005D422C">
        <w:trPr>
          <w:trHeight w:val="246"/>
          <w:jc w:val="center"/>
        </w:trPr>
        <w:tc>
          <w:tcPr>
            <w:tcW w:w="1242" w:type="dxa"/>
            <w:vAlign w:val="center"/>
          </w:tcPr>
          <w:p w14:paraId="3C00F18B" w14:textId="21E85582"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39</w:t>
            </w:r>
          </w:p>
        </w:tc>
        <w:tc>
          <w:tcPr>
            <w:tcW w:w="2200" w:type="dxa"/>
            <w:vAlign w:val="center"/>
          </w:tcPr>
          <w:p w14:paraId="0B3F46E1" w14:textId="3E10800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39263510/2</w:t>
            </w:r>
          </w:p>
        </w:tc>
        <w:tc>
          <w:tcPr>
            <w:tcW w:w="1418" w:type="dxa"/>
          </w:tcPr>
          <w:p w14:paraId="158ED000" w14:textId="6B3F1FD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Скрепки для бумаги, 15 мм, </w:t>
            </w:r>
            <w:r w:rsidRPr="005D422C">
              <w:rPr>
                <w:rFonts w:ascii="GHEA Grapalat" w:hAnsi="GHEA Grapalat"/>
                <w:sz w:val="18"/>
                <w:szCs w:val="18"/>
              </w:rPr>
              <w:lastRenderedPageBreak/>
              <w:t>12 шт.</w:t>
            </w:r>
          </w:p>
        </w:tc>
        <w:tc>
          <w:tcPr>
            <w:tcW w:w="1984" w:type="dxa"/>
            <w:vAlign w:val="center"/>
          </w:tcPr>
          <w:p w14:paraId="22CE549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02250480"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Скрепки для бумаги должны быть предназначены для </w:t>
            </w:r>
            <w:r w:rsidRPr="005D422C">
              <w:rPr>
                <w:rFonts w:ascii="GHEA Grapalat" w:hAnsi="GHEA Grapalat"/>
                <w:sz w:val="18"/>
                <w:szCs w:val="18"/>
              </w:rPr>
              <w:lastRenderedPageBreak/>
              <w:t>временного скрепления и организации бумаг.</w:t>
            </w:r>
          </w:p>
          <w:p w14:paraId="608ED381" w14:textId="612A66E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Они должны иметь металлические ручки, пластиковые ручки диаметром 15 мм, 12 штук в упаковке. Они должны обеспечивать надежный захват, не повреждая бумагу.</w:t>
            </w:r>
          </w:p>
        </w:tc>
        <w:tc>
          <w:tcPr>
            <w:tcW w:w="992" w:type="dxa"/>
            <w:vAlign w:val="center"/>
          </w:tcPr>
          <w:p w14:paraId="6254E8BB" w14:textId="0ECA9F0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lastRenderedPageBreak/>
              <w:t>Коробка</w:t>
            </w:r>
          </w:p>
        </w:tc>
        <w:tc>
          <w:tcPr>
            <w:tcW w:w="1022" w:type="dxa"/>
            <w:vAlign w:val="center"/>
          </w:tcPr>
          <w:p w14:paraId="6E714B3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0B5F4B6F" w14:textId="693C8F6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2000</w:t>
            </w:r>
          </w:p>
        </w:tc>
        <w:tc>
          <w:tcPr>
            <w:tcW w:w="850" w:type="dxa"/>
            <w:vAlign w:val="center"/>
          </w:tcPr>
          <w:p w14:paraId="61DD9BB1" w14:textId="53560FAC"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10</w:t>
            </w:r>
          </w:p>
        </w:tc>
        <w:tc>
          <w:tcPr>
            <w:tcW w:w="709" w:type="dxa"/>
            <w:vAlign w:val="center"/>
          </w:tcPr>
          <w:p w14:paraId="0DAAC240" w14:textId="0BDAF96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 Ерева</w:t>
            </w:r>
            <w:r w:rsidRPr="005D422C">
              <w:rPr>
                <w:rFonts w:ascii="GHEA Grapalat" w:hAnsi="GHEA Grapalat"/>
                <w:sz w:val="18"/>
                <w:szCs w:val="18"/>
              </w:rPr>
              <w:lastRenderedPageBreak/>
              <w:t xml:space="preserve">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AEAC8C5" w14:textId="334CF26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lastRenderedPageBreak/>
              <w:t>10</w:t>
            </w:r>
          </w:p>
        </w:tc>
        <w:tc>
          <w:tcPr>
            <w:tcW w:w="947" w:type="dxa"/>
            <w:vAlign w:val="center"/>
          </w:tcPr>
          <w:p w14:paraId="4C251E42" w14:textId="77A7CBC8"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w:t>
            </w:r>
            <w:r w:rsidRPr="005D422C">
              <w:rPr>
                <w:rFonts w:ascii="GHEA Grapalat" w:hAnsi="GHEA Grapalat"/>
                <w:sz w:val="18"/>
                <w:szCs w:val="18"/>
              </w:rPr>
              <w:lastRenderedPageBreak/>
              <w:t>20 календарных дней после вступления договора в силу</w:t>
            </w:r>
          </w:p>
        </w:tc>
      </w:tr>
      <w:tr w:rsidR="00A9183C" w:rsidRPr="005D422C" w14:paraId="74C57DBF" w14:textId="77777777" w:rsidTr="005D422C">
        <w:trPr>
          <w:trHeight w:val="246"/>
          <w:jc w:val="center"/>
        </w:trPr>
        <w:tc>
          <w:tcPr>
            <w:tcW w:w="1242" w:type="dxa"/>
            <w:vAlign w:val="center"/>
          </w:tcPr>
          <w:p w14:paraId="33794617" w14:textId="512DF7A7"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40</w:t>
            </w:r>
          </w:p>
        </w:tc>
        <w:tc>
          <w:tcPr>
            <w:tcW w:w="2200" w:type="dxa"/>
            <w:vAlign w:val="center"/>
          </w:tcPr>
          <w:p w14:paraId="4E82A5E3" w14:textId="1A0B554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39263510/</w:t>
            </w:r>
            <w:r w:rsidRPr="005D422C">
              <w:rPr>
                <w:rFonts w:ascii="GHEA Grapalat" w:hAnsi="GHEA Grapalat"/>
                <w:sz w:val="18"/>
                <w:szCs w:val="18"/>
                <w:lang w:val="hy-AM"/>
              </w:rPr>
              <w:t>3</w:t>
            </w:r>
          </w:p>
        </w:tc>
        <w:tc>
          <w:tcPr>
            <w:tcW w:w="1418" w:type="dxa"/>
          </w:tcPr>
          <w:p w14:paraId="0522E4E3" w14:textId="6FB4576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Скрепки для бумаги, 41 мм, 12 шт.</w:t>
            </w:r>
          </w:p>
        </w:tc>
        <w:tc>
          <w:tcPr>
            <w:tcW w:w="1984" w:type="dxa"/>
            <w:vAlign w:val="center"/>
          </w:tcPr>
          <w:p w14:paraId="26B38FC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C4A266B"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Скрепки для бумаги должны быть предназначены для временного скрепления и организации бумаг.</w:t>
            </w:r>
          </w:p>
          <w:p w14:paraId="519F07A0" w14:textId="53B0C55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Они должны иметь металлические ручки, пластиковые ручки длиной 41 мм, 12 штук в упаковке. Они должны обеспечивать надежный захват, не повреждая бумагу.</w:t>
            </w:r>
          </w:p>
        </w:tc>
        <w:tc>
          <w:tcPr>
            <w:tcW w:w="992" w:type="dxa"/>
            <w:vAlign w:val="center"/>
          </w:tcPr>
          <w:p w14:paraId="5CF47285" w14:textId="5CD79FE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28DA39A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6E26D45" w14:textId="27A42E9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7500</w:t>
            </w:r>
          </w:p>
        </w:tc>
        <w:tc>
          <w:tcPr>
            <w:tcW w:w="850" w:type="dxa"/>
            <w:vAlign w:val="center"/>
          </w:tcPr>
          <w:p w14:paraId="4786D359" w14:textId="609C79B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10</w:t>
            </w:r>
          </w:p>
        </w:tc>
        <w:tc>
          <w:tcPr>
            <w:tcW w:w="709" w:type="dxa"/>
            <w:vAlign w:val="center"/>
          </w:tcPr>
          <w:p w14:paraId="1A66CAA9" w14:textId="6A9DE18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4797A40" w14:textId="29FD684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10</w:t>
            </w:r>
          </w:p>
        </w:tc>
        <w:tc>
          <w:tcPr>
            <w:tcW w:w="947" w:type="dxa"/>
            <w:vAlign w:val="center"/>
          </w:tcPr>
          <w:p w14:paraId="7353E6AD" w14:textId="7B41B7A1"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440653A0" w14:textId="77777777" w:rsidTr="005D422C">
        <w:trPr>
          <w:trHeight w:val="246"/>
          <w:jc w:val="center"/>
        </w:trPr>
        <w:tc>
          <w:tcPr>
            <w:tcW w:w="1242" w:type="dxa"/>
            <w:vAlign w:val="center"/>
          </w:tcPr>
          <w:p w14:paraId="201EF25B" w14:textId="4C1D383A"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41</w:t>
            </w:r>
          </w:p>
        </w:tc>
        <w:tc>
          <w:tcPr>
            <w:tcW w:w="2200" w:type="dxa"/>
            <w:vAlign w:val="center"/>
          </w:tcPr>
          <w:p w14:paraId="5E4461CD" w14:textId="3FD306A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39263400/1</w:t>
            </w:r>
          </w:p>
        </w:tc>
        <w:tc>
          <w:tcPr>
            <w:tcW w:w="1418" w:type="dxa"/>
          </w:tcPr>
          <w:p w14:paraId="0068E006" w14:textId="74894F4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Разноцветный замок</w:t>
            </w:r>
          </w:p>
        </w:tc>
        <w:tc>
          <w:tcPr>
            <w:tcW w:w="1984" w:type="dxa"/>
            <w:vAlign w:val="center"/>
          </w:tcPr>
          <w:p w14:paraId="526704E5"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533A04E" w14:textId="7580947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Прочные цветные никелированные скрепки для бумаги диаметром 33 мм, изготовленные из высококачественной стальной проволоки с улучшенными прочностными характеристиками. Подходят для многоцелевого использования, устойчивы к коррозии, не оставляют пятен и не царапают бумагу.</w:t>
            </w:r>
          </w:p>
        </w:tc>
        <w:tc>
          <w:tcPr>
            <w:tcW w:w="992" w:type="dxa"/>
            <w:vAlign w:val="center"/>
          </w:tcPr>
          <w:p w14:paraId="3899B3C4" w14:textId="6F02BA07"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7B92417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4E65536" w14:textId="6DF7903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6000</w:t>
            </w:r>
          </w:p>
        </w:tc>
        <w:tc>
          <w:tcPr>
            <w:tcW w:w="850" w:type="dxa"/>
            <w:vAlign w:val="center"/>
          </w:tcPr>
          <w:p w14:paraId="035FD083" w14:textId="4D657E0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709" w:type="dxa"/>
            <w:vAlign w:val="center"/>
          </w:tcPr>
          <w:p w14:paraId="0DCEE78B" w14:textId="45E178A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5956A94" w14:textId="7995A74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af-ZA"/>
              </w:rPr>
              <w:t>30</w:t>
            </w:r>
          </w:p>
        </w:tc>
        <w:tc>
          <w:tcPr>
            <w:tcW w:w="947" w:type="dxa"/>
            <w:vAlign w:val="center"/>
          </w:tcPr>
          <w:p w14:paraId="60269A9D" w14:textId="232EA4FC"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EC8792A" w14:textId="77777777" w:rsidTr="005D422C">
        <w:trPr>
          <w:trHeight w:val="246"/>
          <w:jc w:val="center"/>
        </w:trPr>
        <w:tc>
          <w:tcPr>
            <w:tcW w:w="1242" w:type="dxa"/>
            <w:vAlign w:val="center"/>
          </w:tcPr>
          <w:p w14:paraId="686984B4" w14:textId="44DB72E2"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42</w:t>
            </w:r>
          </w:p>
        </w:tc>
        <w:tc>
          <w:tcPr>
            <w:tcW w:w="2200" w:type="dxa"/>
            <w:vAlign w:val="center"/>
          </w:tcPr>
          <w:p w14:paraId="3314E055" w14:textId="1DB3965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37811100/1</w:t>
            </w:r>
          </w:p>
        </w:tc>
        <w:tc>
          <w:tcPr>
            <w:tcW w:w="1418" w:type="dxa"/>
          </w:tcPr>
          <w:p w14:paraId="42EEE8C8" w14:textId="0AF880C6" w:rsidR="00A9183C" w:rsidRPr="005D422C" w:rsidRDefault="00A9183C" w:rsidP="00A9183C">
            <w:pPr>
              <w:widowControl w:val="0"/>
              <w:jc w:val="center"/>
              <w:rPr>
                <w:rFonts w:ascii="GHEA Grapalat" w:hAnsi="GHEA Grapalat"/>
                <w:sz w:val="18"/>
                <w:szCs w:val="18"/>
              </w:rPr>
            </w:pPr>
            <w:proofErr w:type="spellStart"/>
            <w:r w:rsidRPr="005D422C">
              <w:rPr>
                <w:rFonts w:ascii="GHEA Grapalat" w:hAnsi="GHEA Grapalat"/>
                <w:sz w:val="18"/>
                <w:szCs w:val="18"/>
              </w:rPr>
              <w:t>Шамут</w:t>
            </w:r>
            <w:proofErr w:type="spellEnd"/>
            <w:r w:rsidRPr="005D422C">
              <w:rPr>
                <w:rFonts w:ascii="GHEA Grapalat" w:hAnsi="GHEA Grapalat"/>
                <w:sz w:val="18"/>
                <w:szCs w:val="18"/>
              </w:rPr>
              <w:t xml:space="preserve"> /белый, красный/ 1 штука 12,5 кг/</w:t>
            </w:r>
          </w:p>
        </w:tc>
        <w:tc>
          <w:tcPr>
            <w:tcW w:w="1984" w:type="dxa"/>
            <w:vAlign w:val="center"/>
          </w:tcPr>
          <w:p w14:paraId="62651A92"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BB92BAE" w14:textId="682CEFF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Предназначены для входных дверей, защищены от взлома, подрыва и попыток вырвать их; размеры согласовываются с заказчиком и соответствуют </w:t>
            </w:r>
            <w:r w:rsidRPr="005D422C">
              <w:rPr>
                <w:rFonts w:ascii="GHEA Grapalat" w:hAnsi="GHEA Grapalat"/>
                <w:sz w:val="18"/>
                <w:szCs w:val="18"/>
              </w:rPr>
              <w:lastRenderedPageBreak/>
              <w:t>цене.</w:t>
            </w:r>
          </w:p>
        </w:tc>
        <w:tc>
          <w:tcPr>
            <w:tcW w:w="992" w:type="dxa"/>
            <w:vAlign w:val="center"/>
          </w:tcPr>
          <w:p w14:paraId="69CD877A" w14:textId="0F75800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lastRenderedPageBreak/>
              <w:t>мешок</w:t>
            </w:r>
          </w:p>
        </w:tc>
        <w:tc>
          <w:tcPr>
            <w:tcW w:w="1022" w:type="dxa"/>
            <w:vAlign w:val="center"/>
          </w:tcPr>
          <w:p w14:paraId="0CD34849"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2088E0C1" w14:textId="49A0B4C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656000</w:t>
            </w:r>
          </w:p>
        </w:tc>
        <w:tc>
          <w:tcPr>
            <w:tcW w:w="850" w:type="dxa"/>
            <w:vAlign w:val="center"/>
          </w:tcPr>
          <w:p w14:paraId="3E23037C" w14:textId="3543EEC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80</w:t>
            </w:r>
          </w:p>
        </w:tc>
        <w:tc>
          <w:tcPr>
            <w:tcW w:w="709" w:type="dxa"/>
            <w:vAlign w:val="center"/>
          </w:tcPr>
          <w:p w14:paraId="60498ECD" w14:textId="75DE16C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w:t>
            </w:r>
            <w:r w:rsidRPr="005D422C">
              <w:rPr>
                <w:rFonts w:ascii="GHEA Grapalat" w:hAnsi="GHEA Grapalat"/>
                <w:sz w:val="18"/>
                <w:szCs w:val="18"/>
              </w:rPr>
              <w:lastRenderedPageBreak/>
              <w:t>наци</w:t>
            </w:r>
            <w:proofErr w:type="spellEnd"/>
            <w:r w:rsidRPr="005D422C">
              <w:rPr>
                <w:rFonts w:ascii="GHEA Grapalat" w:hAnsi="GHEA Grapalat"/>
                <w:sz w:val="18"/>
                <w:szCs w:val="18"/>
              </w:rPr>
              <w:t>, 162а</w:t>
            </w:r>
          </w:p>
        </w:tc>
        <w:tc>
          <w:tcPr>
            <w:tcW w:w="1158" w:type="dxa"/>
            <w:vAlign w:val="center"/>
          </w:tcPr>
          <w:p w14:paraId="00F837C0" w14:textId="7D405AC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80</w:t>
            </w:r>
          </w:p>
        </w:tc>
        <w:tc>
          <w:tcPr>
            <w:tcW w:w="947" w:type="dxa"/>
            <w:vAlign w:val="center"/>
          </w:tcPr>
          <w:p w14:paraId="4D7F7C18" w14:textId="4F7C1703"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w:t>
            </w:r>
            <w:r w:rsidRPr="005D422C">
              <w:rPr>
                <w:rFonts w:ascii="GHEA Grapalat" w:hAnsi="GHEA Grapalat"/>
                <w:sz w:val="18"/>
                <w:szCs w:val="18"/>
              </w:rPr>
              <w:lastRenderedPageBreak/>
              <w:t>после вступления договора в силу</w:t>
            </w:r>
          </w:p>
        </w:tc>
      </w:tr>
      <w:tr w:rsidR="00A9183C" w:rsidRPr="005D422C" w14:paraId="6B2FA99C" w14:textId="77777777" w:rsidTr="005D422C">
        <w:trPr>
          <w:trHeight w:val="246"/>
          <w:jc w:val="center"/>
        </w:trPr>
        <w:tc>
          <w:tcPr>
            <w:tcW w:w="1242" w:type="dxa"/>
            <w:vAlign w:val="center"/>
          </w:tcPr>
          <w:p w14:paraId="39E7ACA7" w14:textId="093A89B6"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43</w:t>
            </w:r>
          </w:p>
        </w:tc>
        <w:tc>
          <w:tcPr>
            <w:tcW w:w="2200" w:type="dxa"/>
            <w:vAlign w:val="center"/>
          </w:tcPr>
          <w:p w14:paraId="07D75205" w14:textId="0D9BD86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44521170/1</w:t>
            </w:r>
          </w:p>
        </w:tc>
        <w:tc>
          <w:tcPr>
            <w:tcW w:w="1418" w:type="dxa"/>
          </w:tcPr>
          <w:p w14:paraId="6A724B00" w14:textId="6010100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Металлический замок, </w:t>
            </w:r>
            <w:proofErr w:type="spellStart"/>
            <w:r w:rsidRPr="005D422C">
              <w:rPr>
                <w:rFonts w:ascii="GHEA Grapalat" w:hAnsi="GHEA Grapalat"/>
                <w:sz w:val="18"/>
                <w:szCs w:val="18"/>
              </w:rPr>
              <w:t>евродверный</w:t>
            </w:r>
            <w:proofErr w:type="spellEnd"/>
            <w:r w:rsidRPr="005D422C">
              <w:rPr>
                <w:rFonts w:ascii="GHEA Grapalat" w:hAnsi="GHEA Grapalat"/>
                <w:sz w:val="18"/>
                <w:szCs w:val="18"/>
              </w:rPr>
              <w:t xml:space="preserve"> сердечник</w:t>
            </w:r>
          </w:p>
        </w:tc>
        <w:tc>
          <w:tcPr>
            <w:tcW w:w="1984" w:type="dxa"/>
            <w:vAlign w:val="center"/>
          </w:tcPr>
          <w:p w14:paraId="3DB4404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711BDC0" w14:textId="3650A3C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Предназначен для входных дверей, защищен от взлома, подкопов и попыток выдергивания; размеры согласовываются с заказчиком и соответствуют цене.</w:t>
            </w:r>
          </w:p>
        </w:tc>
        <w:tc>
          <w:tcPr>
            <w:tcW w:w="992" w:type="dxa"/>
            <w:vAlign w:val="center"/>
          </w:tcPr>
          <w:p w14:paraId="0EA95B2D" w14:textId="56A79FA5"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21B7A75"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43359B51" w14:textId="0A2C939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30000</w:t>
            </w:r>
          </w:p>
        </w:tc>
        <w:tc>
          <w:tcPr>
            <w:tcW w:w="850" w:type="dxa"/>
            <w:vAlign w:val="center"/>
          </w:tcPr>
          <w:p w14:paraId="7A9450D5" w14:textId="6B26403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w:t>
            </w:r>
          </w:p>
        </w:tc>
        <w:tc>
          <w:tcPr>
            <w:tcW w:w="709" w:type="dxa"/>
            <w:vAlign w:val="center"/>
          </w:tcPr>
          <w:p w14:paraId="26EDF67D" w14:textId="641D8D8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215DDAC" w14:textId="28E7D02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w:t>
            </w:r>
          </w:p>
        </w:tc>
        <w:tc>
          <w:tcPr>
            <w:tcW w:w="947" w:type="dxa"/>
            <w:vAlign w:val="center"/>
          </w:tcPr>
          <w:p w14:paraId="6BE5D52A" w14:textId="668BA228"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A06945A" w14:textId="77777777" w:rsidTr="005D422C">
        <w:trPr>
          <w:trHeight w:val="246"/>
          <w:jc w:val="center"/>
        </w:trPr>
        <w:tc>
          <w:tcPr>
            <w:tcW w:w="1242" w:type="dxa"/>
            <w:vAlign w:val="center"/>
          </w:tcPr>
          <w:p w14:paraId="0E3C4AED" w14:textId="177CBF1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44</w:t>
            </w:r>
          </w:p>
        </w:tc>
        <w:tc>
          <w:tcPr>
            <w:tcW w:w="2200" w:type="dxa"/>
            <w:vAlign w:val="center"/>
          </w:tcPr>
          <w:p w14:paraId="3A130CC3" w14:textId="2ECAD6B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30199798/1</w:t>
            </w:r>
          </w:p>
        </w:tc>
        <w:tc>
          <w:tcPr>
            <w:tcW w:w="1418" w:type="dxa"/>
          </w:tcPr>
          <w:p w14:paraId="07DD6431" w14:textId="6342B78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Настенные часы</w:t>
            </w:r>
          </w:p>
        </w:tc>
        <w:tc>
          <w:tcPr>
            <w:tcW w:w="1984" w:type="dxa"/>
            <w:vAlign w:val="center"/>
          </w:tcPr>
          <w:p w14:paraId="53596CFD"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19FDF65"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Часы должны быть предназначены для использования в помещении и иметь возможность подвешиваться на стену.</w:t>
            </w:r>
          </w:p>
          <w:p w14:paraId="28B700CD" w14:textId="3D49EFF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Они должны иметь четко читаемые цифры, точный механизм отсчета времени, работать от батареек и быть бесшумными (или издавать минимальный шум). Круглые, диаметром не менее 30 см. Фон предпочтительно белый, с черными цифрами.</w:t>
            </w:r>
          </w:p>
        </w:tc>
        <w:tc>
          <w:tcPr>
            <w:tcW w:w="992" w:type="dxa"/>
            <w:vAlign w:val="center"/>
          </w:tcPr>
          <w:p w14:paraId="0FA6789D" w14:textId="77A45594"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06DE519"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12FA9D31" w14:textId="357AB20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28000</w:t>
            </w:r>
          </w:p>
        </w:tc>
        <w:tc>
          <w:tcPr>
            <w:tcW w:w="850" w:type="dxa"/>
            <w:vAlign w:val="center"/>
          </w:tcPr>
          <w:p w14:paraId="336D219E" w14:textId="3F0CC95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7CAF6DF1" w14:textId="5CCBC3A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119C04E" w14:textId="602A0B4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03F35B6A" w14:textId="15D8D118"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DD3D04E" w14:textId="77777777" w:rsidTr="005D422C">
        <w:trPr>
          <w:trHeight w:val="246"/>
          <w:jc w:val="center"/>
        </w:trPr>
        <w:tc>
          <w:tcPr>
            <w:tcW w:w="1242" w:type="dxa"/>
            <w:vAlign w:val="center"/>
          </w:tcPr>
          <w:p w14:paraId="781309DA" w14:textId="5279C673"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45</w:t>
            </w:r>
          </w:p>
        </w:tc>
        <w:tc>
          <w:tcPr>
            <w:tcW w:w="2200" w:type="dxa"/>
            <w:vAlign w:val="center"/>
          </w:tcPr>
          <w:p w14:paraId="0D6DF9EB" w14:textId="369C13C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39221490/1</w:t>
            </w:r>
          </w:p>
        </w:tc>
        <w:tc>
          <w:tcPr>
            <w:tcW w:w="1418" w:type="dxa"/>
          </w:tcPr>
          <w:p w14:paraId="4F195A74" w14:textId="1188771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Губка/маленькая/</w:t>
            </w:r>
          </w:p>
        </w:tc>
        <w:tc>
          <w:tcPr>
            <w:tcW w:w="1984" w:type="dxa"/>
            <w:vAlign w:val="center"/>
          </w:tcPr>
          <w:p w14:paraId="1AAFE2D1"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89D3B1F" w14:textId="68775C6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Оно должно обладать высокой </w:t>
            </w:r>
            <w:proofErr w:type="spellStart"/>
            <w:r w:rsidRPr="005D422C">
              <w:rPr>
                <w:rFonts w:ascii="GHEA Grapalat" w:hAnsi="GHEA Grapalat"/>
                <w:sz w:val="18"/>
                <w:szCs w:val="18"/>
              </w:rPr>
              <w:t>впитываемостью</w:t>
            </w:r>
            <w:proofErr w:type="spellEnd"/>
            <w:r w:rsidRPr="005D422C">
              <w:rPr>
                <w:rFonts w:ascii="GHEA Grapalat" w:hAnsi="GHEA Grapalat"/>
                <w:sz w:val="18"/>
                <w:szCs w:val="18"/>
              </w:rPr>
              <w:t>, прочностью, не разлагаться и обеспечивать эффективную очистку различных поверхностей. Минимальные размеры: Ш21 мм x Д73 мм x В42 мм.</w:t>
            </w:r>
          </w:p>
        </w:tc>
        <w:tc>
          <w:tcPr>
            <w:tcW w:w="992" w:type="dxa"/>
            <w:vAlign w:val="center"/>
          </w:tcPr>
          <w:p w14:paraId="72F2143D" w14:textId="76740A65"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4BFF4B4A"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1BF83BB6" w14:textId="68946EFC"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7500</w:t>
            </w:r>
          </w:p>
        </w:tc>
        <w:tc>
          <w:tcPr>
            <w:tcW w:w="850" w:type="dxa"/>
            <w:vAlign w:val="center"/>
          </w:tcPr>
          <w:p w14:paraId="1D178930" w14:textId="2172A0B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2AF6C8A3" w14:textId="101E5D7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87BD2A8" w14:textId="47FEFD0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214D4EC6" w14:textId="39DA432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w:t>
            </w:r>
            <w:r w:rsidRPr="005D422C">
              <w:rPr>
                <w:rFonts w:ascii="GHEA Grapalat" w:hAnsi="GHEA Grapalat"/>
                <w:sz w:val="18"/>
                <w:szCs w:val="18"/>
              </w:rPr>
              <w:lastRenderedPageBreak/>
              <w:t>ия договора в силу</w:t>
            </w:r>
          </w:p>
        </w:tc>
      </w:tr>
      <w:tr w:rsidR="00A9183C" w:rsidRPr="005D422C" w14:paraId="5F697F56" w14:textId="77777777" w:rsidTr="005D422C">
        <w:trPr>
          <w:trHeight w:val="246"/>
          <w:jc w:val="center"/>
        </w:trPr>
        <w:tc>
          <w:tcPr>
            <w:tcW w:w="1242" w:type="dxa"/>
            <w:vAlign w:val="center"/>
          </w:tcPr>
          <w:p w14:paraId="731AB4A0" w14:textId="4F4552B5"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46</w:t>
            </w:r>
          </w:p>
        </w:tc>
        <w:tc>
          <w:tcPr>
            <w:tcW w:w="2200" w:type="dxa"/>
            <w:vAlign w:val="center"/>
          </w:tcPr>
          <w:p w14:paraId="6290551C" w14:textId="1CAEB4D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39292120/1</w:t>
            </w:r>
          </w:p>
        </w:tc>
        <w:tc>
          <w:tcPr>
            <w:tcW w:w="1418" w:type="dxa"/>
          </w:tcPr>
          <w:p w14:paraId="561DFE18" w14:textId="3B4E53A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Ластик для доски</w:t>
            </w:r>
          </w:p>
        </w:tc>
        <w:tc>
          <w:tcPr>
            <w:tcW w:w="1984" w:type="dxa"/>
            <w:vAlign w:val="center"/>
          </w:tcPr>
          <w:p w14:paraId="57A9C046"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DFAEFF5"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Предназначен для стирания надписей маркером на белой доске, имеет встроенный магнит для крепления к доске.</w:t>
            </w:r>
          </w:p>
          <w:p w14:paraId="26422A4D" w14:textId="7ED4651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Размеры: минимум 100×200 мм.</w:t>
            </w:r>
          </w:p>
        </w:tc>
        <w:tc>
          <w:tcPr>
            <w:tcW w:w="992" w:type="dxa"/>
            <w:vAlign w:val="center"/>
          </w:tcPr>
          <w:p w14:paraId="535DA2E3" w14:textId="5CBFB9CE"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4A3ED347"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673C2B73" w14:textId="458CB79E"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32000</w:t>
            </w:r>
          </w:p>
        </w:tc>
        <w:tc>
          <w:tcPr>
            <w:tcW w:w="850" w:type="dxa"/>
            <w:vAlign w:val="center"/>
          </w:tcPr>
          <w:p w14:paraId="0A5BC0C2" w14:textId="426CFD24"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80</w:t>
            </w:r>
          </w:p>
        </w:tc>
        <w:tc>
          <w:tcPr>
            <w:tcW w:w="709" w:type="dxa"/>
            <w:vAlign w:val="center"/>
          </w:tcPr>
          <w:p w14:paraId="7CFE8E1E" w14:textId="77F4C97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C9F0537" w14:textId="1C3DE0C5"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80</w:t>
            </w:r>
          </w:p>
        </w:tc>
        <w:tc>
          <w:tcPr>
            <w:tcW w:w="947" w:type="dxa"/>
            <w:vAlign w:val="center"/>
          </w:tcPr>
          <w:p w14:paraId="0B97F39D" w14:textId="054F53A4"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24804AE" w14:textId="77777777" w:rsidTr="005D422C">
        <w:trPr>
          <w:trHeight w:val="246"/>
          <w:jc w:val="center"/>
        </w:trPr>
        <w:tc>
          <w:tcPr>
            <w:tcW w:w="1242" w:type="dxa"/>
            <w:vAlign w:val="center"/>
          </w:tcPr>
          <w:p w14:paraId="2C17C19C" w14:textId="01B5E2F6"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47</w:t>
            </w:r>
          </w:p>
        </w:tc>
        <w:tc>
          <w:tcPr>
            <w:tcW w:w="2200" w:type="dxa"/>
            <w:vAlign w:val="center"/>
          </w:tcPr>
          <w:p w14:paraId="266B5AF6" w14:textId="755BB0B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39221490/2</w:t>
            </w:r>
          </w:p>
        </w:tc>
        <w:tc>
          <w:tcPr>
            <w:tcW w:w="1418" w:type="dxa"/>
          </w:tcPr>
          <w:p w14:paraId="7F8D484F" w14:textId="46ECD9E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Губка/большая/</w:t>
            </w:r>
          </w:p>
        </w:tc>
        <w:tc>
          <w:tcPr>
            <w:tcW w:w="1984" w:type="dxa"/>
            <w:vAlign w:val="center"/>
          </w:tcPr>
          <w:p w14:paraId="6A1C00B3"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F53B28F" w14:textId="4835C59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Прямоугольная форма, минимальные размеры: длина 120 мм, ширина 70 мм, толщина 25 мм.</w:t>
            </w:r>
          </w:p>
        </w:tc>
        <w:tc>
          <w:tcPr>
            <w:tcW w:w="992" w:type="dxa"/>
            <w:vAlign w:val="center"/>
          </w:tcPr>
          <w:p w14:paraId="58F6087E" w14:textId="4247EA14"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71B09CDE"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1F7EDB59" w14:textId="6A3838A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13000</w:t>
            </w:r>
          </w:p>
        </w:tc>
        <w:tc>
          <w:tcPr>
            <w:tcW w:w="850" w:type="dxa"/>
            <w:vAlign w:val="center"/>
          </w:tcPr>
          <w:p w14:paraId="60B1B1FB" w14:textId="09E1373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1C05E36C" w14:textId="04E0CFC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8F255AA" w14:textId="0CE4964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947" w:type="dxa"/>
            <w:vAlign w:val="center"/>
          </w:tcPr>
          <w:p w14:paraId="73CD33C5" w14:textId="4F486297"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C85E50E" w14:textId="77777777" w:rsidTr="005D422C">
        <w:trPr>
          <w:trHeight w:val="246"/>
          <w:jc w:val="center"/>
        </w:trPr>
        <w:tc>
          <w:tcPr>
            <w:tcW w:w="1242" w:type="dxa"/>
            <w:vAlign w:val="center"/>
          </w:tcPr>
          <w:p w14:paraId="58BD5346" w14:textId="16A121DA"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48</w:t>
            </w:r>
          </w:p>
        </w:tc>
        <w:tc>
          <w:tcPr>
            <w:tcW w:w="2200" w:type="dxa"/>
            <w:vAlign w:val="center"/>
          </w:tcPr>
          <w:p w14:paraId="723093D8" w14:textId="5997EAF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31685000/1</w:t>
            </w:r>
          </w:p>
        </w:tc>
        <w:tc>
          <w:tcPr>
            <w:tcW w:w="1418" w:type="dxa"/>
          </w:tcPr>
          <w:p w14:paraId="4CA4C97E" w14:textId="07706CC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Электрический удлинитель 5 м</w:t>
            </w:r>
          </w:p>
        </w:tc>
        <w:tc>
          <w:tcPr>
            <w:tcW w:w="1984" w:type="dxa"/>
            <w:vAlign w:val="center"/>
          </w:tcPr>
          <w:p w14:paraId="68D2C2B5"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8849515" w14:textId="5F8C155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Удлинительный кабель (электрический), длиной не менее 5 метров, с не менее чем 4 розетками.</w:t>
            </w:r>
          </w:p>
        </w:tc>
        <w:tc>
          <w:tcPr>
            <w:tcW w:w="992" w:type="dxa"/>
            <w:vAlign w:val="center"/>
          </w:tcPr>
          <w:p w14:paraId="11584616" w14:textId="5BEBDDBA"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2856C6C"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39D2813" w14:textId="200FA101"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21000</w:t>
            </w:r>
          </w:p>
        </w:tc>
        <w:tc>
          <w:tcPr>
            <w:tcW w:w="850" w:type="dxa"/>
            <w:vAlign w:val="center"/>
          </w:tcPr>
          <w:p w14:paraId="4F174DA0" w14:textId="12A0786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4C09D31C" w14:textId="3F8F524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FF4A6CD" w14:textId="3865B17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57AFC0D7" w14:textId="26FB148C"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83E7152" w14:textId="77777777" w:rsidTr="005D422C">
        <w:trPr>
          <w:trHeight w:val="246"/>
          <w:jc w:val="center"/>
        </w:trPr>
        <w:tc>
          <w:tcPr>
            <w:tcW w:w="1242" w:type="dxa"/>
            <w:vAlign w:val="center"/>
          </w:tcPr>
          <w:p w14:paraId="34374A1A" w14:textId="0FC343AB"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49</w:t>
            </w:r>
          </w:p>
        </w:tc>
        <w:tc>
          <w:tcPr>
            <w:tcW w:w="2200" w:type="dxa"/>
            <w:vAlign w:val="center"/>
          </w:tcPr>
          <w:p w14:paraId="4822937F" w14:textId="341E21C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33761400/2</w:t>
            </w:r>
          </w:p>
        </w:tc>
        <w:tc>
          <w:tcPr>
            <w:tcW w:w="1418" w:type="dxa"/>
          </w:tcPr>
          <w:p w14:paraId="718156FC" w14:textId="7F08E8E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Влажные гигиенические </w:t>
            </w:r>
            <w:r w:rsidRPr="005D422C">
              <w:rPr>
                <w:rFonts w:ascii="GHEA Grapalat" w:hAnsi="GHEA Grapalat"/>
                <w:sz w:val="18"/>
                <w:szCs w:val="18"/>
              </w:rPr>
              <w:lastRenderedPageBreak/>
              <w:t>салфетки/не менее 80 шт./</w:t>
            </w:r>
          </w:p>
        </w:tc>
        <w:tc>
          <w:tcPr>
            <w:tcW w:w="1984" w:type="dxa"/>
            <w:vAlign w:val="center"/>
          </w:tcPr>
          <w:p w14:paraId="09F2F85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92CC4CB" w14:textId="647459F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Влажные антибактериальные салфетки без содержания </w:t>
            </w:r>
            <w:r w:rsidRPr="005D422C">
              <w:rPr>
                <w:rFonts w:ascii="GHEA Grapalat" w:hAnsi="GHEA Grapalat"/>
                <w:sz w:val="18"/>
                <w:szCs w:val="18"/>
              </w:rPr>
              <w:lastRenderedPageBreak/>
              <w:t xml:space="preserve">спирта, </w:t>
            </w:r>
            <w:proofErr w:type="spellStart"/>
            <w:r w:rsidRPr="005D422C">
              <w:rPr>
                <w:rFonts w:ascii="GHEA Grapalat" w:hAnsi="GHEA Grapalat"/>
                <w:sz w:val="18"/>
                <w:szCs w:val="18"/>
              </w:rPr>
              <w:t>pH</w:t>
            </w:r>
            <w:proofErr w:type="spellEnd"/>
            <w:r w:rsidRPr="005D422C">
              <w:rPr>
                <w:rFonts w:ascii="GHEA Grapalat" w:hAnsi="GHEA Grapalat"/>
                <w:sz w:val="18"/>
                <w:szCs w:val="18"/>
              </w:rPr>
              <w:t xml:space="preserve"> 5,0-6,0, в соответствующих упаковках или коробках, по 40-60 салфеток в каждой. Срок годности не менее одного года, с пластиковой крышкой.</w:t>
            </w:r>
          </w:p>
        </w:tc>
        <w:tc>
          <w:tcPr>
            <w:tcW w:w="992" w:type="dxa"/>
            <w:vAlign w:val="center"/>
          </w:tcPr>
          <w:p w14:paraId="55866E45" w14:textId="6CED719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lastRenderedPageBreak/>
              <w:t>Коробка</w:t>
            </w:r>
          </w:p>
        </w:tc>
        <w:tc>
          <w:tcPr>
            <w:tcW w:w="1022" w:type="dxa"/>
            <w:vAlign w:val="center"/>
          </w:tcPr>
          <w:p w14:paraId="214134B2"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D8F4C28" w14:textId="31380DD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30000</w:t>
            </w:r>
          </w:p>
        </w:tc>
        <w:tc>
          <w:tcPr>
            <w:tcW w:w="850" w:type="dxa"/>
            <w:vAlign w:val="center"/>
          </w:tcPr>
          <w:p w14:paraId="5D697CE9" w14:textId="4E77C5B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w:t>
            </w:r>
          </w:p>
        </w:tc>
        <w:tc>
          <w:tcPr>
            <w:tcW w:w="709" w:type="dxa"/>
            <w:vAlign w:val="center"/>
          </w:tcPr>
          <w:p w14:paraId="32E9E371" w14:textId="7853E02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 Ерева</w:t>
            </w:r>
            <w:r w:rsidRPr="005D422C">
              <w:rPr>
                <w:rFonts w:ascii="GHEA Grapalat" w:hAnsi="GHEA Grapalat"/>
                <w:sz w:val="18"/>
                <w:szCs w:val="18"/>
              </w:rPr>
              <w:lastRenderedPageBreak/>
              <w:t xml:space="preserve">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1C73600" w14:textId="3055878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50</w:t>
            </w:r>
          </w:p>
        </w:tc>
        <w:tc>
          <w:tcPr>
            <w:tcW w:w="947" w:type="dxa"/>
            <w:vAlign w:val="center"/>
          </w:tcPr>
          <w:p w14:paraId="626F7092" w14:textId="0950029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w:t>
            </w:r>
            <w:r w:rsidRPr="005D422C">
              <w:rPr>
                <w:rFonts w:ascii="GHEA Grapalat" w:hAnsi="GHEA Grapalat"/>
                <w:sz w:val="18"/>
                <w:szCs w:val="18"/>
              </w:rPr>
              <w:lastRenderedPageBreak/>
              <w:t>20 календарных дней после вступления договора в силу</w:t>
            </w:r>
          </w:p>
        </w:tc>
      </w:tr>
      <w:tr w:rsidR="00A9183C" w:rsidRPr="005D422C" w14:paraId="18E635C7" w14:textId="77777777" w:rsidTr="005D422C">
        <w:trPr>
          <w:trHeight w:val="246"/>
          <w:jc w:val="center"/>
        </w:trPr>
        <w:tc>
          <w:tcPr>
            <w:tcW w:w="1242" w:type="dxa"/>
            <w:vAlign w:val="center"/>
          </w:tcPr>
          <w:p w14:paraId="2D76F745" w14:textId="2EA9DB7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50</w:t>
            </w:r>
          </w:p>
        </w:tc>
        <w:tc>
          <w:tcPr>
            <w:tcW w:w="2200" w:type="dxa"/>
            <w:vAlign w:val="center"/>
          </w:tcPr>
          <w:p w14:paraId="47F8DB59" w14:textId="0303C36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33761400/1</w:t>
            </w:r>
          </w:p>
        </w:tc>
        <w:tc>
          <w:tcPr>
            <w:tcW w:w="1418" w:type="dxa"/>
          </w:tcPr>
          <w:p w14:paraId="3103B189" w14:textId="13DCAA8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Сухие двухслойные салфетки</w:t>
            </w:r>
          </w:p>
        </w:tc>
        <w:tc>
          <w:tcPr>
            <w:tcW w:w="1984" w:type="dxa"/>
            <w:vAlign w:val="center"/>
          </w:tcPr>
          <w:p w14:paraId="75BEA431"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2DADDA52" w14:textId="1C2A084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Двухслойные сухие столовые салфетки. Вес на 1 м² бумаги: 20 г, в коробках не менее 100 штук, изготовлены из мягкой бумаги.</w:t>
            </w:r>
          </w:p>
        </w:tc>
        <w:tc>
          <w:tcPr>
            <w:tcW w:w="992" w:type="dxa"/>
            <w:vAlign w:val="center"/>
          </w:tcPr>
          <w:p w14:paraId="019D52A3" w14:textId="7988BA7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0B77D85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0FB319A9" w14:textId="63E840A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12600</w:t>
            </w:r>
          </w:p>
        </w:tc>
        <w:tc>
          <w:tcPr>
            <w:tcW w:w="850" w:type="dxa"/>
            <w:vAlign w:val="center"/>
          </w:tcPr>
          <w:p w14:paraId="64EC3322" w14:textId="60049A8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70</w:t>
            </w:r>
          </w:p>
        </w:tc>
        <w:tc>
          <w:tcPr>
            <w:tcW w:w="709" w:type="dxa"/>
            <w:vAlign w:val="center"/>
          </w:tcPr>
          <w:p w14:paraId="54729387" w14:textId="44CB361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A92810D" w14:textId="5C3E395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70</w:t>
            </w:r>
          </w:p>
        </w:tc>
        <w:tc>
          <w:tcPr>
            <w:tcW w:w="947" w:type="dxa"/>
            <w:vAlign w:val="center"/>
          </w:tcPr>
          <w:p w14:paraId="716DB5D9" w14:textId="5D8062D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57020175" w14:textId="77777777" w:rsidTr="005D422C">
        <w:trPr>
          <w:trHeight w:val="246"/>
          <w:jc w:val="center"/>
        </w:trPr>
        <w:tc>
          <w:tcPr>
            <w:tcW w:w="1242" w:type="dxa"/>
            <w:vAlign w:val="center"/>
          </w:tcPr>
          <w:p w14:paraId="6D509C09" w14:textId="452031B7"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51</w:t>
            </w:r>
          </w:p>
        </w:tc>
        <w:tc>
          <w:tcPr>
            <w:tcW w:w="2200" w:type="dxa"/>
            <w:vAlign w:val="center"/>
          </w:tcPr>
          <w:p w14:paraId="487F0745" w14:textId="426B87D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39831282/1</w:t>
            </w:r>
          </w:p>
        </w:tc>
        <w:tc>
          <w:tcPr>
            <w:tcW w:w="1418" w:type="dxa"/>
          </w:tcPr>
          <w:p w14:paraId="4C46C199" w14:textId="138611F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Салфетка для чистки мебели</w:t>
            </w:r>
          </w:p>
        </w:tc>
        <w:tc>
          <w:tcPr>
            <w:tcW w:w="1984" w:type="dxa"/>
            <w:vAlign w:val="center"/>
          </w:tcPr>
          <w:p w14:paraId="517DFB2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917CDB8" w14:textId="53B4FFC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Универсальная микрофибра. Размеры не менее 30*30 см.</w:t>
            </w:r>
          </w:p>
        </w:tc>
        <w:tc>
          <w:tcPr>
            <w:tcW w:w="992" w:type="dxa"/>
            <w:vAlign w:val="center"/>
          </w:tcPr>
          <w:p w14:paraId="513BF68A" w14:textId="54A7D275"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46DFF27"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0AE227AE" w14:textId="2BA9542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2118EDA5" w14:textId="1A0D7871"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54618598" w14:textId="42E82A2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3C4EE9F7" w14:textId="5A298D0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3A728917" w14:textId="215D12AC"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1C84D964" w14:textId="77777777" w:rsidTr="005D422C">
        <w:trPr>
          <w:trHeight w:val="246"/>
          <w:jc w:val="center"/>
        </w:trPr>
        <w:tc>
          <w:tcPr>
            <w:tcW w:w="1242" w:type="dxa"/>
            <w:vAlign w:val="center"/>
          </w:tcPr>
          <w:p w14:paraId="5541143B" w14:textId="09B50371"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52</w:t>
            </w:r>
          </w:p>
        </w:tc>
        <w:tc>
          <w:tcPr>
            <w:tcW w:w="2200" w:type="dxa"/>
            <w:vAlign w:val="center"/>
          </w:tcPr>
          <w:p w14:paraId="3CB1FC64" w14:textId="32479CB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44111419/1</w:t>
            </w:r>
          </w:p>
        </w:tc>
        <w:tc>
          <w:tcPr>
            <w:tcW w:w="1418" w:type="dxa"/>
          </w:tcPr>
          <w:p w14:paraId="132C63D2" w14:textId="196C41A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Гуашь 12 мл, коробка 12 шт.</w:t>
            </w:r>
          </w:p>
        </w:tc>
        <w:tc>
          <w:tcPr>
            <w:tcW w:w="1984" w:type="dxa"/>
            <w:vAlign w:val="center"/>
          </w:tcPr>
          <w:p w14:paraId="28FE1A73"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3749793B" w14:textId="3015F97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Краски для рисования. Набор разных цветов, 12 штук в коробке. В стеклянных баночках или с пластиковыми крышками. Объём 1 штуки: не менее 12 мл в густом состоянии.</w:t>
            </w:r>
          </w:p>
        </w:tc>
        <w:tc>
          <w:tcPr>
            <w:tcW w:w="992" w:type="dxa"/>
            <w:vAlign w:val="center"/>
          </w:tcPr>
          <w:p w14:paraId="18BCA2E7" w14:textId="306274E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17C242ED"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128E2AC2" w14:textId="11D24399"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27600</w:t>
            </w:r>
          </w:p>
        </w:tc>
        <w:tc>
          <w:tcPr>
            <w:tcW w:w="850" w:type="dxa"/>
            <w:vAlign w:val="center"/>
          </w:tcPr>
          <w:p w14:paraId="730B11D7" w14:textId="4A77EF11"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23</w:t>
            </w:r>
          </w:p>
        </w:tc>
        <w:tc>
          <w:tcPr>
            <w:tcW w:w="709" w:type="dxa"/>
            <w:vAlign w:val="center"/>
          </w:tcPr>
          <w:p w14:paraId="0AB85C3F" w14:textId="5FA5699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xml:space="preserve">, </w:t>
            </w:r>
            <w:r w:rsidRPr="005D422C">
              <w:rPr>
                <w:rFonts w:ascii="GHEA Grapalat" w:hAnsi="GHEA Grapalat"/>
                <w:sz w:val="18"/>
                <w:szCs w:val="18"/>
              </w:rPr>
              <w:lastRenderedPageBreak/>
              <w:t>162а</w:t>
            </w:r>
          </w:p>
        </w:tc>
        <w:tc>
          <w:tcPr>
            <w:tcW w:w="1158" w:type="dxa"/>
            <w:vAlign w:val="center"/>
          </w:tcPr>
          <w:p w14:paraId="5DB7892B" w14:textId="07140CA7"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23</w:t>
            </w:r>
          </w:p>
        </w:tc>
        <w:tc>
          <w:tcPr>
            <w:tcW w:w="947" w:type="dxa"/>
            <w:vAlign w:val="center"/>
          </w:tcPr>
          <w:p w14:paraId="65161DDF" w14:textId="0AA2234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после </w:t>
            </w:r>
            <w:r w:rsidRPr="005D422C">
              <w:rPr>
                <w:rFonts w:ascii="GHEA Grapalat" w:hAnsi="GHEA Grapalat"/>
                <w:sz w:val="18"/>
                <w:szCs w:val="18"/>
              </w:rPr>
              <w:lastRenderedPageBreak/>
              <w:t>вступления договора в силу</w:t>
            </w:r>
          </w:p>
        </w:tc>
      </w:tr>
      <w:tr w:rsidR="00A9183C" w:rsidRPr="005D422C" w14:paraId="4ED2D9F2" w14:textId="77777777" w:rsidTr="005D422C">
        <w:trPr>
          <w:trHeight w:val="246"/>
          <w:jc w:val="center"/>
        </w:trPr>
        <w:tc>
          <w:tcPr>
            <w:tcW w:w="1242" w:type="dxa"/>
            <w:vAlign w:val="center"/>
          </w:tcPr>
          <w:p w14:paraId="7A688208" w14:textId="5C7AA85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53</w:t>
            </w:r>
          </w:p>
        </w:tc>
        <w:tc>
          <w:tcPr>
            <w:tcW w:w="2200" w:type="dxa"/>
            <w:vAlign w:val="center"/>
          </w:tcPr>
          <w:p w14:paraId="165162D9" w14:textId="00535C1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44111411/1</w:t>
            </w:r>
          </w:p>
        </w:tc>
        <w:tc>
          <w:tcPr>
            <w:tcW w:w="1418" w:type="dxa"/>
          </w:tcPr>
          <w:p w14:paraId="4B49CEB6" w14:textId="691F15A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Акриловые краски /стекло и керамика/ 50 мл</w:t>
            </w:r>
          </w:p>
        </w:tc>
        <w:tc>
          <w:tcPr>
            <w:tcW w:w="1984" w:type="dxa"/>
            <w:vAlign w:val="center"/>
          </w:tcPr>
          <w:p w14:paraId="698BF89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39CC2526" w14:textId="4E1A621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Разнообразные цвета, включая: красный, светло-голубой, темно-синий, светло-зеленый, темно-зеленый, оранжевый, розовый, охра, коричневый, фиолетовый, бордовый/темно-красный/желтый, равномерно распределены. Объем: не менее 50 мл.</w:t>
            </w:r>
          </w:p>
        </w:tc>
        <w:tc>
          <w:tcPr>
            <w:tcW w:w="992" w:type="dxa"/>
            <w:vAlign w:val="center"/>
          </w:tcPr>
          <w:p w14:paraId="67BA0569" w14:textId="4541A7FF"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666E687B"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4AB20A2" w14:textId="761B38A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450000</w:t>
            </w:r>
          </w:p>
        </w:tc>
        <w:tc>
          <w:tcPr>
            <w:tcW w:w="850" w:type="dxa"/>
            <w:vAlign w:val="center"/>
          </w:tcPr>
          <w:p w14:paraId="240FBA8C" w14:textId="0D58C0C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375</w:t>
            </w:r>
          </w:p>
        </w:tc>
        <w:tc>
          <w:tcPr>
            <w:tcW w:w="709" w:type="dxa"/>
            <w:vAlign w:val="center"/>
          </w:tcPr>
          <w:p w14:paraId="0A746295" w14:textId="67D1914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DF699D0" w14:textId="2736249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375</w:t>
            </w:r>
          </w:p>
        </w:tc>
        <w:tc>
          <w:tcPr>
            <w:tcW w:w="947" w:type="dxa"/>
            <w:vAlign w:val="center"/>
          </w:tcPr>
          <w:p w14:paraId="6877966E" w14:textId="09304FFC"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6F3D812" w14:textId="77777777" w:rsidTr="005D422C">
        <w:trPr>
          <w:trHeight w:val="246"/>
          <w:jc w:val="center"/>
        </w:trPr>
        <w:tc>
          <w:tcPr>
            <w:tcW w:w="1242" w:type="dxa"/>
            <w:vAlign w:val="center"/>
          </w:tcPr>
          <w:p w14:paraId="2A0774D5" w14:textId="7569C95D"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54</w:t>
            </w:r>
          </w:p>
        </w:tc>
        <w:tc>
          <w:tcPr>
            <w:tcW w:w="2200" w:type="dxa"/>
            <w:vAlign w:val="center"/>
          </w:tcPr>
          <w:p w14:paraId="7B19E0BF" w14:textId="1900A8C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44811200/1</w:t>
            </w:r>
          </w:p>
        </w:tc>
        <w:tc>
          <w:tcPr>
            <w:tcW w:w="1418" w:type="dxa"/>
          </w:tcPr>
          <w:p w14:paraId="2AD009A2" w14:textId="688EA92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Краска для витражей /9 цветов/</w:t>
            </w:r>
          </w:p>
        </w:tc>
        <w:tc>
          <w:tcPr>
            <w:tcW w:w="1984" w:type="dxa"/>
            <w:vAlign w:val="center"/>
          </w:tcPr>
          <w:p w14:paraId="0A0E4447"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D44F8D8"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Набор для витражей.</w:t>
            </w:r>
          </w:p>
          <w:p w14:paraId="605E02A6" w14:textId="7A0B26C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В коробке 9 цветов, 1 бордюр (контур).</w:t>
            </w:r>
          </w:p>
        </w:tc>
        <w:tc>
          <w:tcPr>
            <w:tcW w:w="992" w:type="dxa"/>
            <w:vAlign w:val="center"/>
          </w:tcPr>
          <w:p w14:paraId="1198969D" w14:textId="61701DE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25D6C5A0"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B6854A1" w14:textId="20E833A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20300</w:t>
            </w:r>
          </w:p>
        </w:tc>
        <w:tc>
          <w:tcPr>
            <w:tcW w:w="850" w:type="dxa"/>
            <w:vAlign w:val="center"/>
          </w:tcPr>
          <w:p w14:paraId="2C838599" w14:textId="0711C78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4CA901A4" w14:textId="6DBEA06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AB0E03A" w14:textId="6327222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3E96B6E9" w14:textId="1D792D52"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6159AE0" w14:textId="77777777" w:rsidTr="005D422C">
        <w:trPr>
          <w:trHeight w:val="246"/>
          <w:jc w:val="center"/>
        </w:trPr>
        <w:tc>
          <w:tcPr>
            <w:tcW w:w="1242" w:type="dxa"/>
            <w:vAlign w:val="center"/>
          </w:tcPr>
          <w:p w14:paraId="0DB4DEDC" w14:textId="31207FBB"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55</w:t>
            </w:r>
          </w:p>
        </w:tc>
        <w:tc>
          <w:tcPr>
            <w:tcW w:w="2200" w:type="dxa"/>
            <w:vAlign w:val="center"/>
          </w:tcPr>
          <w:p w14:paraId="6ED64B53" w14:textId="4957027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44811200/2</w:t>
            </w:r>
          </w:p>
        </w:tc>
        <w:tc>
          <w:tcPr>
            <w:tcW w:w="1418" w:type="dxa"/>
          </w:tcPr>
          <w:p w14:paraId="2E14B234" w14:textId="43FBC57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Порошковые краски 227 г</w:t>
            </w:r>
          </w:p>
        </w:tc>
        <w:tc>
          <w:tcPr>
            <w:tcW w:w="1984" w:type="dxa"/>
            <w:vAlign w:val="center"/>
          </w:tcPr>
          <w:p w14:paraId="6B0542E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3E4020A" w14:textId="203487F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Координированное количество различных цветов, включая синий, зеленый, желтый, коричневый, красный, темно-синий, белый, черный, серебристый, золотой. Вместимость: минимум 227 г.</w:t>
            </w:r>
          </w:p>
        </w:tc>
        <w:tc>
          <w:tcPr>
            <w:tcW w:w="992" w:type="dxa"/>
            <w:vAlign w:val="center"/>
          </w:tcPr>
          <w:p w14:paraId="1D2F11FA" w14:textId="02D6C525"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1D15D37"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47F1E610" w14:textId="5020AC02"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37500</w:t>
            </w:r>
          </w:p>
        </w:tc>
        <w:tc>
          <w:tcPr>
            <w:tcW w:w="850" w:type="dxa"/>
            <w:vAlign w:val="center"/>
          </w:tcPr>
          <w:p w14:paraId="2613E0E9" w14:textId="1073AF62"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709" w:type="dxa"/>
            <w:vAlign w:val="center"/>
          </w:tcPr>
          <w:p w14:paraId="63A8101A" w14:textId="451BE92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17E9DE5" w14:textId="6F5615D2"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947" w:type="dxa"/>
            <w:vAlign w:val="center"/>
          </w:tcPr>
          <w:p w14:paraId="317C3BF9" w14:textId="4CCC742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667A99D" w14:textId="77777777" w:rsidTr="005D422C">
        <w:trPr>
          <w:trHeight w:val="246"/>
          <w:jc w:val="center"/>
        </w:trPr>
        <w:tc>
          <w:tcPr>
            <w:tcW w:w="1242" w:type="dxa"/>
            <w:vAlign w:val="center"/>
          </w:tcPr>
          <w:p w14:paraId="49B1E091" w14:textId="5A50440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56</w:t>
            </w:r>
          </w:p>
        </w:tc>
        <w:tc>
          <w:tcPr>
            <w:tcW w:w="2200" w:type="dxa"/>
            <w:vAlign w:val="center"/>
          </w:tcPr>
          <w:p w14:paraId="4800F856" w14:textId="2A06EF0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44811900/1</w:t>
            </w:r>
          </w:p>
        </w:tc>
        <w:tc>
          <w:tcPr>
            <w:tcW w:w="1418" w:type="dxa"/>
          </w:tcPr>
          <w:p w14:paraId="6843D707" w14:textId="2CD4061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Контур для </w:t>
            </w:r>
            <w:r w:rsidRPr="005D422C">
              <w:rPr>
                <w:rFonts w:ascii="GHEA Grapalat" w:hAnsi="GHEA Grapalat"/>
                <w:sz w:val="18"/>
                <w:szCs w:val="18"/>
              </w:rPr>
              <w:lastRenderedPageBreak/>
              <w:t>стекла и керамики</w:t>
            </w:r>
          </w:p>
        </w:tc>
        <w:tc>
          <w:tcPr>
            <w:tcW w:w="1984" w:type="dxa"/>
            <w:vAlign w:val="center"/>
          </w:tcPr>
          <w:p w14:paraId="0D9D14F1"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E391C85" w14:textId="7B4B9AD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Бордюр для стекла и </w:t>
            </w:r>
            <w:r w:rsidRPr="005D422C">
              <w:rPr>
                <w:rFonts w:ascii="GHEA Grapalat" w:hAnsi="GHEA Grapalat"/>
                <w:sz w:val="18"/>
                <w:szCs w:val="18"/>
              </w:rPr>
              <w:lastRenderedPageBreak/>
              <w:t>керамики. Предназначен для витражей, равномерно распределен по различным цветам, включая темно-синий, темно-зеленый, белый, коричневый, желтый, серебристый, золотой, черный, красный, оранжевый. Объем: минимум 18 мл.</w:t>
            </w:r>
          </w:p>
        </w:tc>
        <w:tc>
          <w:tcPr>
            <w:tcW w:w="992" w:type="dxa"/>
            <w:vAlign w:val="center"/>
          </w:tcPr>
          <w:p w14:paraId="5007F248" w14:textId="0455D850"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5BE6976F"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84C7104" w14:textId="411BF03C"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187500</w:t>
            </w:r>
          </w:p>
        </w:tc>
        <w:tc>
          <w:tcPr>
            <w:tcW w:w="850" w:type="dxa"/>
            <w:vAlign w:val="center"/>
          </w:tcPr>
          <w:p w14:paraId="67986B4F" w14:textId="67DBF90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150</w:t>
            </w:r>
          </w:p>
        </w:tc>
        <w:tc>
          <w:tcPr>
            <w:tcW w:w="709" w:type="dxa"/>
            <w:vAlign w:val="center"/>
          </w:tcPr>
          <w:p w14:paraId="5D59B321" w14:textId="5ACB77D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w:t>
            </w:r>
            <w:r w:rsidRPr="005D422C">
              <w:rPr>
                <w:rFonts w:ascii="GHEA Grapalat" w:hAnsi="GHEA Grapalat"/>
                <w:sz w:val="18"/>
                <w:szCs w:val="18"/>
              </w:rPr>
              <w:lastRenderedPageBreak/>
              <w:t xml:space="preserve">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539D560" w14:textId="5490097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150</w:t>
            </w:r>
          </w:p>
        </w:tc>
        <w:tc>
          <w:tcPr>
            <w:tcW w:w="947" w:type="dxa"/>
            <w:vAlign w:val="center"/>
          </w:tcPr>
          <w:p w14:paraId="26BB9C4B" w14:textId="5A912CC6"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w:t>
            </w:r>
            <w:r w:rsidRPr="005D422C">
              <w:rPr>
                <w:rFonts w:ascii="GHEA Grapalat" w:hAnsi="GHEA Grapalat"/>
                <w:sz w:val="18"/>
                <w:szCs w:val="18"/>
              </w:rPr>
              <w:lastRenderedPageBreak/>
              <w:t>течение 20 календарных дней после вступления договора в силу</w:t>
            </w:r>
          </w:p>
        </w:tc>
      </w:tr>
      <w:tr w:rsidR="00A9183C" w:rsidRPr="005D422C" w14:paraId="1B2AC020" w14:textId="77777777" w:rsidTr="005D422C">
        <w:trPr>
          <w:trHeight w:val="246"/>
          <w:jc w:val="center"/>
        </w:trPr>
        <w:tc>
          <w:tcPr>
            <w:tcW w:w="1242" w:type="dxa"/>
            <w:vAlign w:val="center"/>
          </w:tcPr>
          <w:p w14:paraId="391EF716" w14:textId="5700E60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57</w:t>
            </w:r>
          </w:p>
        </w:tc>
        <w:tc>
          <w:tcPr>
            <w:tcW w:w="2200" w:type="dxa"/>
            <w:vAlign w:val="center"/>
          </w:tcPr>
          <w:p w14:paraId="73F9D54A" w14:textId="670C8A0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44811900/2</w:t>
            </w:r>
          </w:p>
        </w:tc>
        <w:tc>
          <w:tcPr>
            <w:tcW w:w="1418" w:type="dxa"/>
          </w:tcPr>
          <w:p w14:paraId="527870F7" w14:textId="5CFB0E6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Прозрачный контур</w:t>
            </w:r>
          </w:p>
        </w:tc>
        <w:tc>
          <w:tcPr>
            <w:tcW w:w="1984" w:type="dxa"/>
            <w:vAlign w:val="center"/>
          </w:tcPr>
          <w:p w14:paraId="7192A1F3"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215BC889" w14:textId="7BA96B8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Минимальный объем 18 мл, предназначено для использования с тканями, не подлежит стирке.</w:t>
            </w:r>
          </w:p>
        </w:tc>
        <w:tc>
          <w:tcPr>
            <w:tcW w:w="992" w:type="dxa"/>
            <w:vAlign w:val="center"/>
          </w:tcPr>
          <w:p w14:paraId="592900EA" w14:textId="6C582D8F"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5150659"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2A1490A" w14:textId="7CED431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20000</w:t>
            </w:r>
          </w:p>
        </w:tc>
        <w:tc>
          <w:tcPr>
            <w:tcW w:w="850" w:type="dxa"/>
            <w:vAlign w:val="center"/>
          </w:tcPr>
          <w:p w14:paraId="607BF420" w14:textId="35343A2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0E515442" w14:textId="4AC27A8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11A1947" w14:textId="34C7A43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4148A690" w14:textId="0E6F86A4"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B102393" w14:textId="77777777" w:rsidTr="005D422C">
        <w:trPr>
          <w:trHeight w:val="246"/>
          <w:jc w:val="center"/>
        </w:trPr>
        <w:tc>
          <w:tcPr>
            <w:tcW w:w="1242" w:type="dxa"/>
            <w:vAlign w:val="center"/>
          </w:tcPr>
          <w:p w14:paraId="15274436" w14:textId="6D1FD74A"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58</w:t>
            </w:r>
          </w:p>
        </w:tc>
        <w:tc>
          <w:tcPr>
            <w:tcW w:w="2200" w:type="dxa"/>
            <w:vAlign w:val="center"/>
          </w:tcPr>
          <w:p w14:paraId="1E707ECC" w14:textId="6718080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44811300/1</w:t>
            </w:r>
          </w:p>
        </w:tc>
        <w:tc>
          <w:tcPr>
            <w:tcW w:w="1418" w:type="dxa"/>
          </w:tcPr>
          <w:p w14:paraId="5CBD0DE8" w14:textId="2664620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Глазурь /синяя/</w:t>
            </w:r>
          </w:p>
        </w:tc>
        <w:tc>
          <w:tcPr>
            <w:tcW w:w="1984" w:type="dxa"/>
            <w:vAlign w:val="center"/>
          </w:tcPr>
          <w:p w14:paraId="5BCB6727"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25413643" w14:textId="57F33A4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Глазурь / синяя, красная, морковная // рассчитана на температуру 1150°C, минимальный объем 500 мл.</w:t>
            </w:r>
          </w:p>
        </w:tc>
        <w:tc>
          <w:tcPr>
            <w:tcW w:w="992" w:type="dxa"/>
            <w:vAlign w:val="center"/>
          </w:tcPr>
          <w:p w14:paraId="51CB5BD1" w14:textId="0DD8B623"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18E329A"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4737F0F9" w14:textId="2FA8A26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39600</w:t>
            </w:r>
          </w:p>
        </w:tc>
        <w:tc>
          <w:tcPr>
            <w:tcW w:w="850" w:type="dxa"/>
            <w:vAlign w:val="center"/>
          </w:tcPr>
          <w:p w14:paraId="48244EAF" w14:textId="736AD28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9</w:t>
            </w:r>
          </w:p>
        </w:tc>
        <w:tc>
          <w:tcPr>
            <w:tcW w:w="709" w:type="dxa"/>
            <w:vAlign w:val="center"/>
          </w:tcPr>
          <w:p w14:paraId="33EB66CB" w14:textId="21E3890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8D33DB4" w14:textId="69F2F21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9</w:t>
            </w:r>
          </w:p>
        </w:tc>
        <w:tc>
          <w:tcPr>
            <w:tcW w:w="947" w:type="dxa"/>
            <w:vAlign w:val="center"/>
          </w:tcPr>
          <w:p w14:paraId="0AF318EE" w14:textId="678D0BD4"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28B6A1F" w14:textId="77777777" w:rsidTr="005D422C">
        <w:trPr>
          <w:trHeight w:val="246"/>
          <w:jc w:val="center"/>
        </w:trPr>
        <w:tc>
          <w:tcPr>
            <w:tcW w:w="1242" w:type="dxa"/>
            <w:vAlign w:val="center"/>
          </w:tcPr>
          <w:p w14:paraId="7A1FC6A6" w14:textId="1C0FA91C"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59</w:t>
            </w:r>
          </w:p>
        </w:tc>
        <w:tc>
          <w:tcPr>
            <w:tcW w:w="2200" w:type="dxa"/>
            <w:vAlign w:val="center"/>
          </w:tcPr>
          <w:p w14:paraId="3014BA6D" w14:textId="1FF809E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2</w:t>
            </w:r>
          </w:p>
        </w:tc>
        <w:tc>
          <w:tcPr>
            <w:tcW w:w="1418" w:type="dxa"/>
          </w:tcPr>
          <w:p w14:paraId="2640C5A2" w14:textId="741193D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Глазурь /синяя, красная, морковная/</w:t>
            </w:r>
          </w:p>
        </w:tc>
        <w:tc>
          <w:tcPr>
            <w:tcW w:w="1984" w:type="dxa"/>
            <w:vAlign w:val="center"/>
          </w:tcPr>
          <w:p w14:paraId="1DEAB01F"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F7347B0" w14:textId="5E12BFF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Глазурь (синяя, красная, морковная), рассчитанная на температуру 1150°C, минимальный объем 500 мл.</w:t>
            </w:r>
          </w:p>
        </w:tc>
        <w:tc>
          <w:tcPr>
            <w:tcW w:w="992" w:type="dxa"/>
            <w:vAlign w:val="center"/>
          </w:tcPr>
          <w:p w14:paraId="14920E25" w14:textId="4DD01656"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423567CD"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15DBEC75" w14:textId="641C97E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181500</w:t>
            </w:r>
          </w:p>
        </w:tc>
        <w:tc>
          <w:tcPr>
            <w:tcW w:w="850" w:type="dxa"/>
            <w:vAlign w:val="center"/>
          </w:tcPr>
          <w:p w14:paraId="310AF4D5" w14:textId="37FD798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33</w:t>
            </w:r>
          </w:p>
        </w:tc>
        <w:tc>
          <w:tcPr>
            <w:tcW w:w="709" w:type="dxa"/>
            <w:vAlign w:val="center"/>
          </w:tcPr>
          <w:p w14:paraId="0C5F6F4A" w14:textId="310D82C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w:t>
            </w:r>
            <w:r w:rsidRPr="005D422C">
              <w:rPr>
                <w:rFonts w:ascii="GHEA Grapalat" w:hAnsi="GHEA Grapalat"/>
                <w:sz w:val="18"/>
                <w:szCs w:val="18"/>
              </w:rPr>
              <w:lastRenderedPageBreak/>
              <w:t>наци</w:t>
            </w:r>
            <w:proofErr w:type="spellEnd"/>
            <w:r w:rsidRPr="005D422C">
              <w:rPr>
                <w:rFonts w:ascii="GHEA Grapalat" w:hAnsi="GHEA Grapalat"/>
                <w:sz w:val="18"/>
                <w:szCs w:val="18"/>
              </w:rPr>
              <w:t>, 162а</w:t>
            </w:r>
          </w:p>
        </w:tc>
        <w:tc>
          <w:tcPr>
            <w:tcW w:w="1158" w:type="dxa"/>
            <w:vAlign w:val="center"/>
          </w:tcPr>
          <w:p w14:paraId="443D308A" w14:textId="283D899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33</w:t>
            </w:r>
          </w:p>
        </w:tc>
        <w:tc>
          <w:tcPr>
            <w:tcW w:w="947" w:type="dxa"/>
            <w:vAlign w:val="center"/>
          </w:tcPr>
          <w:p w14:paraId="7A7C02FC" w14:textId="290BC472"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дней </w:t>
            </w:r>
            <w:r w:rsidRPr="005D422C">
              <w:rPr>
                <w:rFonts w:ascii="GHEA Grapalat" w:hAnsi="GHEA Grapalat"/>
                <w:sz w:val="18"/>
                <w:szCs w:val="18"/>
              </w:rPr>
              <w:lastRenderedPageBreak/>
              <w:t>после вступления договора в силу</w:t>
            </w:r>
          </w:p>
        </w:tc>
      </w:tr>
      <w:tr w:rsidR="00A9183C" w:rsidRPr="005D422C" w14:paraId="24A8E3A8" w14:textId="77777777" w:rsidTr="005D422C">
        <w:trPr>
          <w:trHeight w:val="246"/>
          <w:jc w:val="center"/>
        </w:trPr>
        <w:tc>
          <w:tcPr>
            <w:tcW w:w="1242" w:type="dxa"/>
            <w:vAlign w:val="center"/>
          </w:tcPr>
          <w:p w14:paraId="11EFF28A" w14:textId="20B0DB7B"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60</w:t>
            </w:r>
          </w:p>
        </w:tc>
        <w:tc>
          <w:tcPr>
            <w:tcW w:w="2200" w:type="dxa"/>
            <w:vAlign w:val="center"/>
          </w:tcPr>
          <w:p w14:paraId="3D3841DE" w14:textId="09A16A5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3</w:t>
            </w:r>
          </w:p>
        </w:tc>
        <w:tc>
          <w:tcPr>
            <w:tcW w:w="1418" w:type="dxa"/>
          </w:tcPr>
          <w:p w14:paraId="3243C228" w14:textId="61625FA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Глазурь /белая/</w:t>
            </w:r>
          </w:p>
        </w:tc>
        <w:tc>
          <w:tcPr>
            <w:tcW w:w="1984" w:type="dxa"/>
            <w:vAlign w:val="center"/>
          </w:tcPr>
          <w:p w14:paraId="6C7C5092"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82BDB49" w14:textId="6F75A6C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Белая глазурь, предназначенная для использования при температурах до 1150°C.</w:t>
            </w:r>
          </w:p>
        </w:tc>
        <w:tc>
          <w:tcPr>
            <w:tcW w:w="992" w:type="dxa"/>
            <w:vAlign w:val="center"/>
          </w:tcPr>
          <w:p w14:paraId="45886F3D" w14:textId="42F5AEDE"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E204A68"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7D34A0D" w14:textId="122BF16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32000</w:t>
            </w:r>
          </w:p>
        </w:tc>
        <w:tc>
          <w:tcPr>
            <w:tcW w:w="850" w:type="dxa"/>
            <w:vAlign w:val="center"/>
          </w:tcPr>
          <w:p w14:paraId="5FCCBF7E" w14:textId="3AD7FF1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8</w:t>
            </w:r>
          </w:p>
        </w:tc>
        <w:tc>
          <w:tcPr>
            <w:tcW w:w="709" w:type="dxa"/>
            <w:vAlign w:val="center"/>
          </w:tcPr>
          <w:p w14:paraId="4CDB3EC2" w14:textId="6E5FCC7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203673B" w14:textId="5BD317C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8</w:t>
            </w:r>
          </w:p>
        </w:tc>
        <w:tc>
          <w:tcPr>
            <w:tcW w:w="947" w:type="dxa"/>
            <w:vAlign w:val="center"/>
          </w:tcPr>
          <w:p w14:paraId="279BF23D" w14:textId="437C09A1"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C8E80C9" w14:textId="77777777" w:rsidTr="005D422C">
        <w:trPr>
          <w:trHeight w:val="246"/>
          <w:jc w:val="center"/>
        </w:trPr>
        <w:tc>
          <w:tcPr>
            <w:tcW w:w="1242" w:type="dxa"/>
            <w:vAlign w:val="center"/>
          </w:tcPr>
          <w:p w14:paraId="6B86F4D1" w14:textId="6CA53E3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61</w:t>
            </w:r>
          </w:p>
        </w:tc>
        <w:tc>
          <w:tcPr>
            <w:tcW w:w="2200" w:type="dxa"/>
            <w:vAlign w:val="center"/>
          </w:tcPr>
          <w:p w14:paraId="336AEE09" w14:textId="107A648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44811300/</w:t>
            </w:r>
            <w:r w:rsidRPr="005D422C">
              <w:rPr>
                <w:rFonts w:ascii="GHEA Grapalat" w:hAnsi="GHEA Grapalat"/>
                <w:sz w:val="18"/>
                <w:szCs w:val="18"/>
                <w:lang w:val="hy-AM"/>
              </w:rPr>
              <w:t>4</w:t>
            </w:r>
          </w:p>
        </w:tc>
        <w:tc>
          <w:tcPr>
            <w:tcW w:w="1418" w:type="dxa"/>
          </w:tcPr>
          <w:p w14:paraId="283AAFB4" w14:textId="15FC3F8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Глазурь /прозрачная/</w:t>
            </w:r>
          </w:p>
        </w:tc>
        <w:tc>
          <w:tcPr>
            <w:tcW w:w="1984" w:type="dxa"/>
            <w:vAlign w:val="center"/>
          </w:tcPr>
          <w:p w14:paraId="6E735D76"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AD5663C" w14:textId="464EE02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Прозрачная глазурь, рассчитанная на температуру до 1150°C.</w:t>
            </w:r>
          </w:p>
        </w:tc>
        <w:tc>
          <w:tcPr>
            <w:tcW w:w="992" w:type="dxa"/>
            <w:vAlign w:val="center"/>
          </w:tcPr>
          <w:p w14:paraId="47BFFB11" w14:textId="78E5D44E"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w:t>
            </w:r>
            <w:r w:rsidRPr="005D422C">
              <w:rPr>
                <w:rStyle w:val="Strong"/>
                <w:rFonts w:ascii="GHEA Grapalat" w:hAnsi="GHEA Grapalat"/>
                <w:b w:val="0"/>
                <w:bCs w:val="0"/>
                <w:sz w:val="18"/>
                <w:szCs w:val="18"/>
              </w:rPr>
              <w:t>тука</w:t>
            </w:r>
          </w:p>
        </w:tc>
        <w:tc>
          <w:tcPr>
            <w:tcW w:w="1022" w:type="dxa"/>
            <w:vAlign w:val="center"/>
          </w:tcPr>
          <w:p w14:paraId="2B0F8AE7"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0E507D96" w14:textId="0B60E71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29000</w:t>
            </w:r>
          </w:p>
        </w:tc>
        <w:tc>
          <w:tcPr>
            <w:tcW w:w="850" w:type="dxa"/>
            <w:vAlign w:val="center"/>
          </w:tcPr>
          <w:p w14:paraId="40EEA9C6" w14:textId="1F8D8AB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1EF3F94F" w14:textId="6C33AA7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B00027" w14:textId="4C45000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4B029157" w14:textId="088A3285"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387C348" w14:textId="77777777" w:rsidTr="005D422C">
        <w:trPr>
          <w:trHeight w:val="246"/>
          <w:jc w:val="center"/>
        </w:trPr>
        <w:tc>
          <w:tcPr>
            <w:tcW w:w="1242" w:type="dxa"/>
            <w:vAlign w:val="center"/>
          </w:tcPr>
          <w:p w14:paraId="4822B471" w14:textId="12BA6022"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62</w:t>
            </w:r>
          </w:p>
        </w:tc>
        <w:tc>
          <w:tcPr>
            <w:tcW w:w="2200" w:type="dxa"/>
            <w:vAlign w:val="center"/>
          </w:tcPr>
          <w:p w14:paraId="76713847" w14:textId="426E5FD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39241210/1</w:t>
            </w:r>
          </w:p>
        </w:tc>
        <w:tc>
          <w:tcPr>
            <w:tcW w:w="1418" w:type="dxa"/>
          </w:tcPr>
          <w:p w14:paraId="7088E4D7" w14:textId="091E81F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Пластиковые ножницы /средние/</w:t>
            </w:r>
          </w:p>
        </w:tc>
        <w:tc>
          <w:tcPr>
            <w:tcW w:w="1984" w:type="dxa"/>
            <w:vAlign w:val="center"/>
          </w:tcPr>
          <w:p w14:paraId="4EBFFF6B"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36B69AB1" w14:textId="74BDBEF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Ножницы с высококачественными лезвиями из нержавеющей стали и усовершенствованной двойной заточкой. Лезвия изготовлены из высококачественной нержавеющей стали. Эргономичные рукоятки из ударопрочного пластика с противоскользящими </w:t>
            </w:r>
            <w:r w:rsidRPr="005D422C">
              <w:rPr>
                <w:rFonts w:ascii="GHEA Grapalat" w:hAnsi="GHEA Grapalat"/>
                <w:sz w:val="18"/>
                <w:szCs w:val="18"/>
              </w:rPr>
              <w:lastRenderedPageBreak/>
              <w:t>вставками. Длина 17-20 см.</w:t>
            </w:r>
          </w:p>
        </w:tc>
        <w:tc>
          <w:tcPr>
            <w:tcW w:w="992" w:type="dxa"/>
            <w:vAlign w:val="center"/>
          </w:tcPr>
          <w:p w14:paraId="16594495" w14:textId="013C70DA"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w:t>
            </w:r>
            <w:r w:rsidRPr="005D422C">
              <w:rPr>
                <w:rStyle w:val="Strong"/>
                <w:rFonts w:ascii="GHEA Grapalat" w:hAnsi="GHEA Grapalat"/>
                <w:b w:val="0"/>
                <w:bCs w:val="0"/>
                <w:sz w:val="18"/>
                <w:szCs w:val="18"/>
              </w:rPr>
              <w:t>тука</w:t>
            </w:r>
          </w:p>
        </w:tc>
        <w:tc>
          <w:tcPr>
            <w:tcW w:w="1022" w:type="dxa"/>
            <w:vAlign w:val="center"/>
          </w:tcPr>
          <w:p w14:paraId="79A8B828"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58ADC0EE" w14:textId="140F348C"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8800</w:t>
            </w:r>
          </w:p>
        </w:tc>
        <w:tc>
          <w:tcPr>
            <w:tcW w:w="850" w:type="dxa"/>
            <w:vAlign w:val="center"/>
          </w:tcPr>
          <w:p w14:paraId="1CCF419B" w14:textId="265F9CD4"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7</w:t>
            </w:r>
          </w:p>
        </w:tc>
        <w:tc>
          <w:tcPr>
            <w:tcW w:w="709" w:type="dxa"/>
            <w:vAlign w:val="center"/>
          </w:tcPr>
          <w:p w14:paraId="5614944D" w14:textId="151FDB7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6E8A2244" w14:textId="0E1F8768"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7</w:t>
            </w:r>
          </w:p>
        </w:tc>
        <w:tc>
          <w:tcPr>
            <w:tcW w:w="947" w:type="dxa"/>
            <w:vAlign w:val="center"/>
          </w:tcPr>
          <w:p w14:paraId="445171CE" w14:textId="38C0C14E"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A8229EF" w14:textId="77777777" w:rsidTr="005D422C">
        <w:trPr>
          <w:trHeight w:val="246"/>
          <w:jc w:val="center"/>
        </w:trPr>
        <w:tc>
          <w:tcPr>
            <w:tcW w:w="1242" w:type="dxa"/>
            <w:vAlign w:val="center"/>
          </w:tcPr>
          <w:p w14:paraId="4940B3EA" w14:textId="00FAE13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63</w:t>
            </w:r>
          </w:p>
        </w:tc>
        <w:tc>
          <w:tcPr>
            <w:tcW w:w="2200" w:type="dxa"/>
            <w:vAlign w:val="center"/>
          </w:tcPr>
          <w:p w14:paraId="5242F9DD" w14:textId="1F60613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24911500/2</w:t>
            </w:r>
          </w:p>
        </w:tc>
        <w:tc>
          <w:tcPr>
            <w:tcW w:w="1418" w:type="dxa"/>
          </w:tcPr>
          <w:p w14:paraId="6E7875AA" w14:textId="726D1C6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Клей с активатором</w:t>
            </w:r>
          </w:p>
        </w:tc>
        <w:tc>
          <w:tcPr>
            <w:tcW w:w="1984" w:type="dxa"/>
            <w:vAlign w:val="center"/>
          </w:tcPr>
          <w:p w14:paraId="1E46E78E"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212E0289" w14:textId="5248DFB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Клей: масса не менее 65 г, Активатор: масса не менее 250 мг, Назначение: для склеивания МДФ, дерева, фанеры, гипсокартона, древесной стружки, резины, большинства пластмасс, кожи и других распространенных материалов.</w:t>
            </w:r>
          </w:p>
        </w:tc>
        <w:tc>
          <w:tcPr>
            <w:tcW w:w="992" w:type="dxa"/>
            <w:vAlign w:val="center"/>
          </w:tcPr>
          <w:p w14:paraId="7D241456" w14:textId="06C1F8F2"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6C2D2DE3"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1C46470B" w14:textId="3D102CC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25000</w:t>
            </w:r>
          </w:p>
        </w:tc>
        <w:tc>
          <w:tcPr>
            <w:tcW w:w="850" w:type="dxa"/>
            <w:vAlign w:val="center"/>
          </w:tcPr>
          <w:p w14:paraId="4F2021EC" w14:textId="3093D91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1EC24C07" w14:textId="023359A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EEB7499" w14:textId="6A9A595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49E4D312" w14:textId="55C48E86"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C955213" w14:textId="77777777" w:rsidTr="005D422C">
        <w:trPr>
          <w:trHeight w:val="246"/>
          <w:jc w:val="center"/>
        </w:trPr>
        <w:tc>
          <w:tcPr>
            <w:tcW w:w="1242" w:type="dxa"/>
            <w:vAlign w:val="center"/>
          </w:tcPr>
          <w:p w14:paraId="0C36D697" w14:textId="55C054B2"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64</w:t>
            </w:r>
          </w:p>
        </w:tc>
        <w:tc>
          <w:tcPr>
            <w:tcW w:w="2200" w:type="dxa"/>
            <w:vAlign w:val="center"/>
          </w:tcPr>
          <w:p w14:paraId="2ED3091E" w14:textId="4F7DB90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18141100/3</w:t>
            </w:r>
          </w:p>
        </w:tc>
        <w:tc>
          <w:tcPr>
            <w:tcW w:w="1418" w:type="dxa"/>
          </w:tcPr>
          <w:p w14:paraId="71118875" w14:textId="5EE85BC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Многоразовые перчатки</w:t>
            </w:r>
          </w:p>
        </w:tc>
        <w:tc>
          <w:tcPr>
            <w:tcW w:w="1984" w:type="dxa"/>
            <w:vAlign w:val="center"/>
          </w:tcPr>
          <w:p w14:paraId="48ACD20F"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29037679" w14:textId="3A96840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Многоразовые резиновые перчатки. Размеры M, L.</w:t>
            </w:r>
          </w:p>
        </w:tc>
        <w:tc>
          <w:tcPr>
            <w:tcW w:w="992" w:type="dxa"/>
            <w:vAlign w:val="center"/>
          </w:tcPr>
          <w:p w14:paraId="04E4BE73" w14:textId="5A7813A9"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566B07FC"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31E2FF4" w14:textId="32FC23A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10500</w:t>
            </w:r>
          </w:p>
        </w:tc>
        <w:tc>
          <w:tcPr>
            <w:tcW w:w="850" w:type="dxa"/>
            <w:vAlign w:val="center"/>
          </w:tcPr>
          <w:p w14:paraId="18228294" w14:textId="0DF1289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7EF8208F" w14:textId="0702DA9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0060204" w14:textId="3E62B0D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518814DD" w14:textId="709C8591"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D47DF05" w14:textId="77777777" w:rsidTr="005D422C">
        <w:trPr>
          <w:trHeight w:val="246"/>
          <w:jc w:val="center"/>
        </w:trPr>
        <w:tc>
          <w:tcPr>
            <w:tcW w:w="1242" w:type="dxa"/>
            <w:vAlign w:val="center"/>
          </w:tcPr>
          <w:p w14:paraId="3E865493" w14:textId="54FCB1B5"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65</w:t>
            </w:r>
          </w:p>
        </w:tc>
        <w:tc>
          <w:tcPr>
            <w:tcW w:w="2200" w:type="dxa"/>
            <w:vAlign w:val="center"/>
          </w:tcPr>
          <w:p w14:paraId="42676F95" w14:textId="2530BAD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19211500/1</w:t>
            </w:r>
          </w:p>
        </w:tc>
        <w:tc>
          <w:tcPr>
            <w:tcW w:w="1418" w:type="dxa"/>
          </w:tcPr>
          <w:p w14:paraId="15307B5A" w14:textId="131708B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Холст /А3/</w:t>
            </w:r>
          </w:p>
        </w:tc>
        <w:tc>
          <w:tcPr>
            <w:tcW w:w="1984" w:type="dxa"/>
            <w:vAlign w:val="center"/>
          </w:tcPr>
          <w:p w14:paraId="7FF8E576"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4439372F"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Холст должен быть формата А3 (297×420 мм), предназначен для живописи.</w:t>
            </w:r>
          </w:p>
          <w:p w14:paraId="6206D5DF"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 должен быть изготовлен из натурального или синтетического холста (хлопка или льна), иметь предварительно загрунтованную поверхность, обеспечивать равномерное распределение краски и хорошее сцепление.</w:t>
            </w:r>
          </w:p>
          <w:p w14:paraId="3B47B703"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Холст должен быть прочным, гладким, без повреждений и дефектов, равномерно </w:t>
            </w:r>
            <w:r w:rsidRPr="005D422C">
              <w:rPr>
                <w:rFonts w:ascii="GHEA Grapalat" w:hAnsi="GHEA Grapalat"/>
                <w:sz w:val="18"/>
                <w:szCs w:val="18"/>
              </w:rPr>
              <w:lastRenderedPageBreak/>
              <w:t>натянутым, без провисаний и неплотных участков.</w:t>
            </w:r>
          </w:p>
          <w:p w14:paraId="0A87E1CC" w14:textId="4944B04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 должен подходить для акриловой, масляной и других техник живописи.</w:t>
            </w:r>
          </w:p>
        </w:tc>
        <w:tc>
          <w:tcPr>
            <w:tcW w:w="992" w:type="dxa"/>
            <w:vAlign w:val="center"/>
          </w:tcPr>
          <w:p w14:paraId="19EE0164" w14:textId="4B972521"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5AB8083B"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120B465" w14:textId="77AE2D8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90000</w:t>
            </w:r>
          </w:p>
        </w:tc>
        <w:tc>
          <w:tcPr>
            <w:tcW w:w="850" w:type="dxa"/>
            <w:vAlign w:val="center"/>
          </w:tcPr>
          <w:p w14:paraId="3EB57549" w14:textId="7015484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52614F41" w14:textId="1389CAC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A2A535E" w14:textId="6B278F4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44CD266C" w14:textId="3FBCF22E"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161BE29A" w14:textId="77777777" w:rsidTr="005D422C">
        <w:trPr>
          <w:trHeight w:val="246"/>
          <w:jc w:val="center"/>
        </w:trPr>
        <w:tc>
          <w:tcPr>
            <w:tcW w:w="1242" w:type="dxa"/>
            <w:vAlign w:val="center"/>
          </w:tcPr>
          <w:p w14:paraId="370A7D2F" w14:textId="412E75D2"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66</w:t>
            </w:r>
          </w:p>
        </w:tc>
        <w:tc>
          <w:tcPr>
            <w:tcW w:w="2200" w:type="dxa"/>
            <w:vAlign w:val="center"/>
          </w:tcPr>
          <w:p w14:paraId="2871362A" w14:textId="597C3D1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44511220/3</w:t>
            </w:r>
          </w:p>
        </w:tc>
        <w:tc>
          <w:tcPr>
            <w:tcW w:w="1418" w:type="dxa"/>
          </w:tcPr>
          <w:p w14:paraId="1A37A4AE" w14:textId="75B6194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Маленький валик</w:t>
            </w:r>
          </w:p>
        </w:tc>
        <w:tc>
          <w:tcPr>
            <w:tcW w:w="1984" w:type="dxa"/>
            <w:vAlign w:val="center"/>
          </w:tcPr>
          <w:p w14:paraId="63B55C42"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3FA140E5" w14:textId="16ABA7C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Состав: дерево, длина: 40 см, диаметр: 3,5 см, вес: 300 грамм.</w:t>
            </w:r>
          </w:p>
        </w:tc>
        <w:tc>
          <w:tcPr>
            <w:tcW w:w="992" w:type="dxa"/>
            <w:vAlign w:val="center"/>
          </w:tcPr>
          <w:p w14:paraId="284360C4" w14:textId="00784659"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BE4154C"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811D323" w14:textId="7B8249C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40000</w:t>
            </w:r>
          </w:p>
        </w:tc>
        <w:tc>
          <w:tcPr>
            <w:tcW w:w="850" w:type="dxa"/>
            <w:vAlign w:val="center"/>
          </w:tcPr>
          <w:p w14:paraId="1EDDA6FB" w14:textId="5054E82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16</w:t>
            </w:r>
          </w:p>
        </w:tc>
        <w:tc>
          <w:tcPr>
            <w:tcW w:w="709" w:type="dxa"/>
            <w:vAlign w:val="center"/>
          </w:tcPr>
          <w:p w14:paraId="385BA6AD" w14:textId="2834E39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F161D3B" w14:textId="67AFBEA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16</w:t>
            </w:r>
          </w:p>
        </w:tc>
        <w:tc>
          <w:tcPr>
            <w:tcW w:w="947" w:type="dxa"/>
            <w:vAlign w:val="center"/>
          </w:tcPr>
          <w:p w14:paraId="7E6C26DD" w14:textId="4EA394C5"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DF7144C" w14:textId="77777777" w:rsidTr="005D422C">
        <w:trPr>
          <w:trHeight w:val="246"/>
          <w:jc w:val="center"/>
        </w:trPr>
        <w:tc>
          <w:tcPr>
            <w:tcW w:w="1242" w:type="dxa"/>
            <w:vAlign w:val="center"/>
          </w:tcPr>
          <w:p w14:paraId="77EAE96A" w14:textId="521E7713"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67</w:t>
            </w:r>
          </w:p>
        </w:tc>
        <w:tc>
          <w:tcPr>
            <w:tcW w:w="2200" w:type="dxa"/>
            <w:vAlign w:val="center"/>
          </w:tcPr>
          <w:p w14:paraId="0A098398" w14:textId="0E3F9E2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44511220/</w:t>
            </w:r>
            <w:r w:rsidRPr="005D422C">
              <w:rPr>
                <w:rFonts w:ascii="GHEA Grapalat" w:hAnsi="GHEA Grapalat"/>
                <w:sz w:val="18"/>
                <w:szCs w:val="18"/>
                <w:lang w:val="hy-AM"/>
              </w:rPr>
              <w:t>4</w:t>
            </w:r>
          </w:p>
        </w:tc>
        <w:tc>
          <w:tcPr>
            <w:tcW w:w="1418" w:type="dxa"/>
          </w:tcPr>
          <w:p w14:paraId="2A0A09E7" w14:textId="65F415C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Большой валик</w:t>
            </w:r>
          </w:p>
        </w:tc>
        <w:tc>
          <w:tcPr>
            <w:tcW w:w="1984" w:type="dxa"/>
            <w:vAlign w:val="center"/>
          </w:tcPr>
          <w:p w14:paraId="5E2AB8C9"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27FFD701" w14:textId="6D52234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Состав: дерево, длина: 45 см, диаметр: 5 см, вес: минимум 500 грамм.</w:t>
            </w:r>
          </w:p>
        </w:tc>
        <w:tc>
          <w:tcPr>
            <w:tcW w:w="992" w:type="dxa"/>
            <w:vAlign w:val="center"/>
          </w:tcPr>
          <w:p w14:paraId="1CE80EFE" w14:textId="212F7244"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D93E0A5"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7D1DE085" w14:textId="645AF50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40600</w:t>
            </w:r>
          </w:p>
        </w:tc>
        <w:tc>
          <w:tcPr>
            <w:tcW w:w="850" w:type="dxa"/>
            <w:vAlign w:val="center"/>
          </w:tcPr>
          <w:p w14:paraId="7E3B5290" w14:textId="107838F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709" w:type="dxa"/>
            <w:vAlign w:val="center"/>
          </w:tcPr>
          <w:p w14:paraId="44DB4F14" w14:textId="100AED8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C759A58" w14:textId="5C32DBAC"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w:t>
            </w:r>
          </w:p>
        </w:tc>
        <w:tc>
          <w:tcPr>
            <w:tcW w:w="947" w:type="dxa"/>
            <w:vAlign w:val="center"/>
          </w:tcPr>
          <w:p w14:paraId="36AEE0E9" w14:textId="748F1D0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25FCE9F2" w14:textId="77777777" w:rsidTr="005D422C">
        <w:trPr>
          <w:trHeight w:val="246"/>
          <w:jc w:val="center"/>
        </w:trPr>
        <w:tc>
          <w:tcPr>
            <w:tcW w:w="1242" w:type="dxa"/>
            <w:vAlign w:val="center"/>
          </w:tcPr>
          <w:p w14:paraId="2A728B91" w14:textId="06CA0FC8"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68</w:t>
            </w:r>
          </w:p>
        </w:tc>
        <w:tc>
          <w:tcPr>
            <w:tcW w:w="2200" w:type="dxa"/>
            <w:vAlign w:val="center"/>
          </w:tcPr>
          <w:p w14:paraId="07610AE7" w14:textId="39A3040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30192710/1</w:t>
            </w:r>
          </w:p>
        </w:tc>
        <w:tc>
          <w:tcPr>
            <w:tcW w:w="1418" w:type="dxa"/>
          </w:tcPr>
          <w:p w14:paraId="30EBEF80" w14:textId="5FF53A0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Клей-карандаш</w:t>
            </w:r>
          </w:p>
        </w:tc>
        <w:tc>
          <w:tcPr>
            <w:tcW w:w="1984" w:type="dxa"/>
            <w:vAlign w:val="center"/>
          </w:tcPr>
          <w:p w14:paraId="664FC216"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CD5B5DD" w14:textId="77B2AD0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Клей для маркерных досок на водной основе, без запаха и не содержит токсичных веществ. Контейнер имеет вращающийся механизм. Предназначен для бумаги, картона, дерева, ткани и других поверхностей. Цвет клея: белый.</w:t>
            </w:r>
          </w:p>
        </w:tc>
        <w:tc>
          <w:tcPr>
            <w:tcW w:w="992" w:type="dxa"/>
            <w:vAlign w:val="center"/>
          </w:tcPr>
          <w:p w14:paraId="4DAE9A07" w14:textId="343F5B72"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3E57E7F8"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4D6ADE60" w14:textId="6F2D05A8"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7500</w:t>
            </w:r>
          </w:p>
        </w:tc>
        <w:tc>
          <w:tcPr>
            <w:tcW w:w="850" w:type="dxa"/>
            <w:vAlign w:val="center"/>
          </w:tcPr>
          <w:p w14:paraId="17E1D514" w14:textId="2D3F0042"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709" w:type="dxa"/>
            <w:vAlign w:val="center"/>
          </w:tcPr>
          <w:p w14:paraId="4DB82FB0" w14:textId="0E465C6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E0A6175" w14:textId="262233BF"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30</w:t>
            </w:r>
          </w:p>
        </w:tc>
        <w:tc>
          <w:tcPr>
            <w:tcW w:w="947" w:type="dxa"/>
            <w:vAlign w:val="center"/>
          </w:tcPr>
          <w:p w14:paraId="5F499C45" w14:textId="3159C972"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D154149" w14:textId="77777777" w:rsidTr="005D422C">
        <w:trPr>
          <w:trHeight w:val="246"/>
          <w:jc w:val="center"/>
        </w:trPr>
        <w:tc>
          <w:tcPr>
            <w:tcW w:w="1242" w:type="dxa"/>
            <w:vAlign w:val="center"/>
          </w:tcPr>
          <w:p w14:paraId="5FA91F4E" w14:textId="04628F8B"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69</w:t>
            </w:r>
          </w:p>
        </w:tc>
        <w:tc>
          <w:tcPr>
            <w:tcW w:w="2200" w:type="dxa"/>
            <w:vAlign w:val="center"/>
          </w:tcPr>
          <w:p w14:paraId="7622D44A" w14:textId="3DDD58E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44423600/3</w:t>
            </w:r>
          </w:p>
        </w:tc>
        <w:tc>
          <w:tcPr>
            <w:tcW w:w="1418" w:type="dxa"/>
          </w:tcPr>
          <w:p w14:paraId="31371CBC" w14:textId="5DC10A1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Прозрачная клейкая лента (скотч) 12 мм * 10 м узкая</w:t>
            </w:r>
          </w:p>
        </w:tc>
        <w:tc>
          <w:tcPr>
            <w:tcW w:w="1984" w:type="dxa"/>
            <w:vAlign w:val="center"/>
          </w:tcPr>
          <w:p w14:paraId="2A5629E5"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B7FB6E2" w14:textId="777777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Прозрачная клейкая лента (скотч) размером не более 15 мм * 33 м.</w:t>
            </w:r>
          </w:p>
          <w:p w14:paraId="4692089D" w14:textId="6D97FFE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Она должна быть прозрачной или полупрозрачной, прочной, средней толщины, обеспечивать хорошую адгезию и легко наноситься.</w:t>
            </w:r>
          </w:p>
        </w:tc>
        <w:tc>
          <w:tcPr>
            <w:tcW w:w="992" w:type="dxa"/>
            <w:vAlign w:val="center"/>
          </w:tcPr>
          <w:p w14:paraId="6B614161" w14:textId="7DA3E0FD"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D1617FC"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23A2C7D6" w14:textId="64F9B22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6000</w:t>
            </w:r>
          </w:p>
        </w:tc>
        <w:tc>
          <w:tcPr>
            <w:tcW w:w="850" w:type="dxa"/>
            <w:vAlign w:val="center"/>
          </w:tcPr>
          <w:p w14:paraId="36D91371" w14:textId="5A3360C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40CBA074" w14:textId="3C54624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5ED76A24" w14:textId="0927ED3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090FC56B" w14:textId="5C91F8E6"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124EE35" w14:textId="77777777" w:rsidTr="005D422C">
        <w:trPr>
          <w:trHeight w:val="246"/>
          <w:jc w:val="center"/>
        </w:trPr>
        <w:tc>
          <w:tcPr>
            <w:tcW w:w="1242" w:type="dxa"/>
            <w:vAlign w:val="center"/>
          </w:tcPr>
          <w:p w14:paraId="7CAFF4F9" w14:textId="5379D57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70</w:t>
            </w:r>
          </w:p>
        </w:tc>
        <w:tc>
          <w:tcPr>
            <w:tcW w:w="2200" w:type="dxa"/>
            <w:vAlign w:val="center"/>
          </w:tcPr>
          <w:p w14:paraId="0555FFD4" w14:textId="6FA96FA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44423600/4</w:t>
            </w:r>
          </w:p>
        </w:tc>
        <w:tc>
          <w:tcPr>
            <w:tcW w:w="1418" w:type="dxa"/>
          </w:tcPr>
          <w:p w14:paraId="4F4415CC" w14:textId="51AD20D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Широкая клейкая лента (скотч)</w:t>
            </w:r>
          </w:p>
        </w:tc>
        <w:tc>
          <w:tcPr>
            <w:tcW w:w="1984" w:type="dxa"/>
            <w:vAlign w:val="center"/>
          </w:tcPr>
          <w:p w14:paraId="02050C47"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6B4B91E" w14:textId="46BDEE3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Прозрачная самоклеящаяся упаковочная лента толщиной 40 микрон, минимальный размер 48 мм x 100 м.</w:t>
            </w:r>
          </w:p>
        </w:tc>
        <w:tc>
          <w:tcPr>
            <w:tcW w:w="992" w:type="dxa"/>
            <w:vAlign w:val="center"/>
          </w:tcPr>
          <w:p w14:paraId="2E2E65A8" w14:textId="12FB57CA"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44FE998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76548C0F" w14:textId="00145C08"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7000</w:t>
            </w:r>
          </w:p>
        </w:tc>
        <w:tc>
          <w:tcPr>
            <w:tcW w:w="850" w:type="dxa"/>
            <w:vAlign w:val="center"/>
          </w:tcPr>
          <w:p w14:paraId="248E083F" w14:textId="281B590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w:t>
            </w:r>
          </w:p>
        </w:tc>
        <w:tc>
          <w:tcPr>
            <w:tcW w:w="709" w:type="dxa"/>
            <w:vAlign w:val="center"/>
          </w:tcPr>
          <w:p w14:paraId="77DF28D5" w14:textId="0C4C1BF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2E6C50" w14:textId="5BC3639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20</w:t>
            </w:r>
          </w:p>
        </w:tc>
        <w:tc>
          <w:tcPr>
            <w:tcW w:w="947" w:type="dxa"/>
            <w:vAlign w:val="center"/>
          </w:tcPr>
          <w:p w14:paraId="5AFE197E" w14:textId="67066B44"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18717910" w14:textId="77777777" w:rsidTr="005D422C">
        <w:trPr>
          <w:trHeight w:val="246"/>
          <w:jc w:val="center"/>
        </w:trPr>
        <w:tc>
          <w:tcPr>
            <w:tcW w:w="1242" w:type="dxa"/>
            <w:vAlign w:val="center"/>
          </w:tcPr>
          <w:p w14:paraId="4D766A8E" w14:textId="2EC44B8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71</w:t>
            </w:r>
          </w:p>
        </w:tc>
        <w:tc>
          <w:tcPr>
            <w:tcW w:w="2200" w:type="dxa"/>
            <w:vAlign w:val="center"/>
          </w:tcPr>
          <w:p w14:paraId="52E2B1F6" w14:textId="522C9D8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30192230/3</w:t>
            </w:r>
          </w:p>
        </w:tc>
        <w:tc>
          <w:tcPr>
            <w:tcW w:w="1418" w:type="dxa"/>
          </w:tcPr>
          <w:p w14:paraId="5DD2052E" w14:textId="79D1EE6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Двусторонняя клейкая лента (скотч) 24 мм * 18 м, без губки</w:t>
            </w:r>
          </w:p>
        </w:tc>
        <w:tc>
          <w:tcPr>
            <w:tcW w:w="1984" w:type="dxa"/>
            <w:vAlign w:val="center"/>
          </w:tcPr>
          <w:p w14:paraId="5D1D953E"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2F35C11" w14:textId="6C47543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Двусторонняя клейкая лента, размеры: не менее 24 мм x 18 м, с двусторонним клеевым слоем, высокой адгезией.</w:t>
            </w:r>
          </w:p>
        </w:tc>
        <w:tc>
          <w:tcPr>
            <w:tcW w:w="992" w:type="dxa"/>
            <w:vAlign w:val="center"/>
          </w:tcPr>
          <w:p w14:paraId="5D1FCB45" w14:textId="4F63A4A4"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27C600C4"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72182BDA" w14:textId="3C341FC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13300</w:t>
            </w:r>
          </w:p>
        </w:tc>
        <w:tc>
          <w:tcPr>
            <w:tcW w:w="850" w:type="dxa"/>
            <w:vAlign w:val="center"/>
          </w:tcPr>
          <w:p w14:paraId="2457436E" w14:textId="36B373B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25</w:t>
            </w:r>
          </w:p>
        </w:tc>
        <w:tc>
          <w:tcPr>
            <w:tcW w:w="709" w:type="dxa"/>
            <w:vAlign w:val="center"/>
          </w:tcPr>
          <w:p w14:paraId="42C2A8E7" w14:textId="5ED9E22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0D68CDF" w14:textId="71D07C2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25</w:t>
            </w:r>
          </w:p>
        </w:tc>
        <w:tc>
          <w:tcPr>
            <w:tcW w:w="947" w:type="dxa"/>
            <w:vAlign w:val="center"/>
          </w:tcPr>
          <w:p w14:paraId="01E71085" w14:textId="7C4DF620"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1C96F499" w14:textId="77777777" w:rsidTr="005D422C">
        <w:trPr>
          <w:trHeight w:val="246"/>
          <w:jc w:val="center"/>
        </w:trPr>
        <w:tc>
          <w:tcPr>
            <w:tcW w:w="1242" w:type="dxa"/>
            <w:vAlign w:val="center"/>
          </w:tcPr>
          <w:p w14:paraId="1A0D6A4D" w14:textId="627B8AA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72</w:t>
            </w:r>
          </w:p>
        </w:tc>
        <w:tc>
          <w:tcPr>
            <w:tcW w:w="2200" w:type="dxa"/>
            <w:vAlign w:val="center"/>
          </w:tcPr>
          <w:p w14:paraId="0FB3C60C" w14:textId="14A316E3"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30192232/2</w:t>
            </w:r>
          </w:p>
        </w:tc>
        <w:tc>
          <w:tcPr>
            <w:tcW w:w="1418" w:type="dxa"/>
          </w:tcPr>
          <w:p w14:paraId="7EC16511" w14:textId="05B41A3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Самоклеящаяся бумажная лента</w:t>
            </w:r>
          </w:p>
        </w:tc>
        <w:tc>
          <w:tcPr>
            <w:tcW w:w="1984" w:type="dxa"/>
            <w:vAlign w:val="center"/>
          </w:tcPr>
          <w:p w14:paraId="5C4F2B8B"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44662C3" w14:textId="287C434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Самоклеящаяся бумажная лента, которая также может использоваться в отделочных работах, при производстве зеркал, стекла и в </w:t>
            </w:r>
            <w:r w:rsidRPr="005D422C">
              <w:rPr>
                <w:rFonts w:ascii="GHEA Grapalat" w:hAnsi="GHEA Grapalat"/>
                <w:sz w:val="18"/>
                <w:szCs w:val="18"/>
              </w:rPr>
              <w:lastRenderedPageBreak/>
              <w:t>повседневной жизни. Изделие должно надежно защищать поверхности от брызг, пятен, краски и лака. Бумажная основа и резиновый клеевой слой должны обладать высокой прочностью, легко сниматься и быть устойчивыми к различным внешним воздействиям. Материал основы: бумага, клеевой слой: синтетический каучук.</w:t>
            </w:r>
          </w:p>
        </w:tc>
        <w:tc>
          <w:tcPr>
            <w:tcW w:w="992" w:type="dxa"/>
            <w:vAlign w:val="center"/>
          </w:tcPr>
          <w:p w14:paraId="7B47C8EC" w14:textId="3CB013A0"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lastRenderedPageBreak/>
              <w:t>штука</w:t>
            </w:r>
          </w:p>
        </w:tc>
        <w:tc>
          <w:tcPr>
            <w:tcW w:w="1022" w:type="dxa"/>
            <w:vAlign w:val="center"/>
          </w:tcPr>
          <w:p w14:paraId="0BF41021"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2D1B8859" w14:textId="1D6B7207"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7200</w:t>
            </w:r>
          </w:p>
        </w:tc>
        <w:tc>
          <w:tcPr>
            <w:tcW w:w="850" w:type="dxa"/>
            <w:vAlign w:val="center"/>
          </w:tcPr>
          <w:p w14:paraId="144A8751" w14:textId="3E0226A6"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20</w:t>
            </w:r>
          </w:p>
        </w:tc>
        <w:tc>
          <w:tcPr>
            <w:tcW w:w="709" w:type="dxa"/>
            <w:vAlign w:val="center"/>
          </w:tcPr>
          <w:p w14:paraId="0A35DEC2" w14:textId="67C5723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lastRenderedPageBreak/>
              <w:t>Хоренаци</w:t>
            </w:r>
            <w:proofErr w:type="spellEnd"/>
            <w:r w:rsidRPr="005D422C">
              <w:rPr>
                <w:rFonts w:ascii="GHEA Grapalat" w:hAnsi="GHEA Grapalat"/>
                <w:sz w:val="18"/>
                <w:szCs w:val="18"/>
              </w:rPr>
              <w:t>, 162а</w:t>
            </w:r>
          </w:p>
        </w:tc>
        <w:tc>
          <w:tcPr>
            <w:tcW w:w="1158" w:type="dxa"/>
            <w:vAlign w:val="center"/>
          </w:tcPr>
          <w:p w14:paraId="4FAF7205" w14:textId="6638F93A"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lastRenderedPageBreak/>
              <w:t>20</w:t>
            </w:r>
          </w:p>
        </w:tc>
        <w:tc>
          <w:tcPr>
            <w:tcW w:w="947" w:type="dxa"/>
            <w:vAlign w:val="center"/>
          </w:tcPr>
          <w:p w14:paraId="18B616D7" w14:textId="55E83571"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календарных </w:t>
            </w:r>
            <w:r w:rsidRPr="005D422C">
              <w:rPr>
                <w:rFonts w:ascii="GHEA Grapalat" w:hAnsi="GHEA Grapalat"/>
                <w:sz w:val="18"/>
                <w:szCs w:val="18"/>
              </w:rPr>
              <w:lastRenderedPageBreak/>
              <w:t>дней после вступления договора в силу</w:t>
            </w:r>
          </w:p>
        </w:tc>
      </w:tr>
      <w:tr w:rsidR="00A9183C" w:rsidRPr="005D422C" w14:paraId="2D95FDF7" w14:textId="77777777" w:rsidTr="005D422C">
        <w:trPr>
          <w:trHeight w:val="246"/>
          <w:jc w:val="center"/>
        </w:trPr>
        <w:tc>
          <w:tcPr>
            <w:tcW w:w="1242" w:type="dxa"/>
            <w:vAlign w:val="center"/>
          </w:tcPr>
          <w:p w14:paraId="5DE32786" w14:textId="40A09099"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73</w:t>
            </w:r>
          </w:p>
        </w:tc>
        <w:tc>
          <w:tcPr>
            <w:tcW w:w="2200" w:type="dxa"/>
            <w:vAlign w:val="center"/>
          </w:tcPr>
          <w:p w14:paraId="6E701A31" w14:textId="4FB1BEB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30192230/2</w:t>
            </w:r>
          </w:p>
        </w:tc>
        <w:tc>
          <w:tcPr>
            <w:tcW w:w="1418" w:type="dxa"/>
          </w:tcPr>
          <w:p w14:paraId="5DA9B3D3" w14:textId="695EBBB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Двусторонняя клейкая лента</w:t>
            </w:r>
          </w:p>
        </w:tc>
        <w:tc>
          <w:tcPr>
            <w:tcW w:w="1984" w:type="dxa"/>
            <w:vAlign w:val="center"/>
          </w:tcPr>
          <w:p w14:paraId="5264806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49E54E4" w14:textId="3C2305C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Двусторонняя клейкая лента, размеры: не менее 24 мм x 18 м, с двусторонним клеевым слоем, высокой адгезией.</w:t>
            </w:r>
          </w:p>
        </w:tc>
        <w:tc>
          <w:tcPr>
            <w:tcW w:w="992" w:type="dxa"/>
            <w:vAlign w:val="center"/>
          </w:tcPr>
          <w:p w14:paraId="792BA37D" w14:textId="49EDB81E"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1A2BEB92"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21F90EF1" w14:textId="7391794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5500</w:t>
            </w:r>
          </w:p>
        </w:tc>
        <w:tc>
          <w:tcPr>
            <w:tcW w:w="850" w:type="dxa"/>
            <w:vAlign w:val="center"/>
          </w:tcPr>
          <w:p w14:paraId="6ABEF14A" w14:textId="2EE79EB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w:t>
            </w:r>
          </w:p>
        </w:tc>
        <w:tc>
          <w:tcPr>
            <w:tcW w:w="709" w:type="dxa"/>
            <w:vAlign w:val="center"/>
          </w:tcPr>
          <w:p w14:paraId="3A3B977F" w14:textId="1CBC955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B2FC765" w14:textId="32BE247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w:t>
            </w:r>
          </w:p>
        </w:tc>
        <w:tc>
          <w:tcPr>
            <w:tcW w:w="947" w:type="dxa"/>
            <w:vAlign w:val="center"/>
          </w:tcPr>
          <w:p w14:paraId="13012285" w14:textId="485707CB"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7387AC91" w14:textId="77777777" w:rsidTr="005D422C">
        <w:trPr>
          <w:trHeight w:val="246"/>
          <w:jc w:val="center"/>
        </w:trPr>
        <w:tc>
          <w:tcPr>
            <w:tcW w:w="1242" w:type="dxa"/>
            <w:vAlign w:val="center"/>
          </w:tcPr>
          <w:p w14:paraId="606756E2" w14:textId="7DA8ABA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74</w:t>
            </w:r>
          </w:p>
        </w:tc>
        <w:tc>
          <w:tcPr>
            <w:tcW w:w="2200" w:type="dxa"/>
            <w:vAlign w:val="center"/>
          </w:tcPr>
          <w:p w14:paraId="777CF976" w14:textId="70EE011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30192210/1</w:t>
            </w:r>
          </w:p>
        </w:tc>
        <w:tc>
          <w:tcPr>
            <w:tcW w:w="1418" w:type="dxa"/>
          </w:tcPr>
          <w:p w14:paraId="107B0A26" w14:textId="725478D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Полимерная самоклеящаяся лента</w:t>
            </w:r>
          </w:p>
        </w:tc>
        <w:tc>
          <w:tcPr>
            <w:tcW w:w="1984" w:type="dxa"/>
            <w:vAlign w:val="center"/>
          </w:tcPr>
          <w:p w14:paraId="5B410508"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86AEAB5" w14:textId="0566AB9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Размеры: не менее 48 мм x 100 м, прозрачный и с высокой адгезией.</w:t>
            </w:r>
          </w:p>
        </w:tc>
        <w:tc>
          <w:tcPr>
            <w:tcW w:w="992" w:type="dxa"/>
            <w:vAlign w:val="center"/>
          </w:tcPr>
          <w:p w14:paraId="68BB03AF" w14:textId="3FBD2C51"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698939EC"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507FFB69" w14:textId="06C0DC9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16000</w:t>
            </w:r>
          </w:p>
        </w:tc>
        <w:tc>
          <w:tcPr>
            <w:tcW w:w="850" w:type="dxa"/>
            <w:vAlign w:val="center"/>
          </w:tcPr>
          <w:p w14:paraId="58DCBB77" w14:textId="2FDAC42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40</w:t>
            </w:r>
          </w:p>
        </w:tc>
        <w:tc>
          <w:tcPr>
            <w:tcW w:w="709" w:type="dxa"/>
            <w:vAlign w:val="center"/>
          </w:tcPr>
          <w:p w14:paraId="2710B9A5" w14:textId="09B9AB6F"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47AEBA9E" w14:textId="438A2035"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40</w:t>
            </w:r>
          </w:p>
        </w:tc>
        <w:tc>
          <w:tcPr>
            <w:tcW w:w="947" w:type="dxa"/>
            <w:vAlign w:val="center"/>
          </w:tcPr>
          <w:p w14:paraId="153A2AC6" w14:textId="4DD2C51F"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47020F19" w14:textId="77777777" w:rsidTr="005D422C">
        <w:trPr>
          <w:trHeight w:val="246"/>
          <w:jc w:val="center"/>
        </w:trPr>
        <w:tc>
          <w:tcPr>
            <w:tcW w:w="1242" w:type="dxa"/>
            <w:vAlign w:val="center"/>
          </w:tcPr>
          <w:p w14:paraId="379A58A1" w14:textId="0A57D80D"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75</w:t>
            </w:r>
          </w:p>
        </w:tc>
        <w:tc>
          <w:tcPr>
            <w:tcW w:w="2200" w:type="dxa"/>
            <w:vAlign w:val="center"/>
          </w:tcPr>
          <w:p w14:paraId="3746D794" w14:textId="75ACB94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30195911/1</w:t>
            </w:r>
          </w:p>
        </w:tc>
        <w:tc>
          <w:tcPr>
            <w:tcW w:w="1418" w:type="dxa"/>
          </w:tcPr>
          <w:p w14:paraId="33C9205C" w14:textId="2DAC47F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Магнит для доски / 5 шт. /</w:t>
            </w:r>
          </w:p>
        </w:tc>
        <w:tc>
          <w:tcPr>
            <w:tcW w:w="1984" w:type="dxa"/>
            <w:vAlign w:val="center"/>
          </w:tcPr>
          <w:p w14:paraId="45EB29DC"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9B1BEDA" w14:textId="4A08B77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 с 5 магнитами для белой доски разных цветов, минимальный диаметр 2 см.</w:t>
            </w:r>
          </w:p>
        </w:tc>
        <w:tc>
          <w:tcPr>
            <w:tcW w:w="992" w:type="dxa"/>
            <w:vAlign w:val="center"/>
          </w:tcPr>
          <w:p w14:paraId="62F39A8B" w14:textId="66FD2586"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367CAF2C"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6858FB4E" w14:textId="76A4C4D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9800</w:t>
            </w:r>
          </w:p>
        </w:tc>
        <w:tc>
          <w:tcPr>
            <w:tcW w:w="850" w:type="dxa"/>
            <w:vAlign w:val="center"/>
          </w:tcPr>
          <w:p w14:paraId="38ADD4C0" w14:textId="2A206BC9"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14</w:t>
            </w:r>
          </w:p>
        </w:tc>
        <w:tc>
          <w:tcPr>
            <w:tcW w:w="709" w:type="dxa"/>
            <w:vAlign w:val="center"/>
          </w:tcPr>
          <w:p w14:paraId="7FC7956D" w14:textId="32F274B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lastRenderedPageBreak/>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6BC61F9" w14:textId="25025A7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14</w:t>
            </w:r>
          </w:p>
        </w:tc>
        <w:tc>
          <w:tcPr>
            <w:tcW w:w="947" w:type="dxa"/>
            <w:vAlign w:val="center"/>
          </w:tcPr>
          <w:p w14:paraId="24074C2D" w14:textId="29E10FF4"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20 </w:t>
            </w:r>
            <w:r w:rsidRPr="005D422C">
              <w:rPr>
                <w:rFonts w:ascii="GHEA Grapalat" w:hAnsi="GHEA Grapalat"/>
                <w:sz w:val="18"/>
                <w:szCs w:val="18"/>
              </w:rPr>
              <w:lastRenderedPageBreak/>
              <w:t>календарных дней после вступления договора в силу</w:t>
            </w:r>
          </w:p>
        </w:tc>
      </w:tr>
      <w:tr w:rsidR="00A9183C" w:rsidRPr="005D422C" w14:paraId="7CFCD001" w14:textId="77777777" w:rsidTr="005D422C">
        <w:trPr>
          <w:trHeight w:val="246"/>
          <w:jc w:val="center"/>
        </w:trPr>
        <w:tc>
          <w:tcPr>
            <w:tcW w:w="1242" w:type="dxa"/>
            <w:vAlign w:val="center"/>
          </w:tcPr>
          <w:p w14:paraId="6E67B483" w14:textId="3D8F7B4B"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76</w:t>
            </w:r>
          </w:p>
        </w:tc>
        <w:tc>
          <w:tcPr>
            <w:tcW w:w="2200" w:type="dxa"/>
            <w:vAlign w:val="center"/>
          </w:tcPr>
          <w:p w14:paraId="1B84E7E6" w14:textId="7E4DB92D"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30192233/2</w:t>
            </w:r>
          </w:p>
        </w:tc>
        <w:tc>
          <w:tcPr>
            <w:tcW w:w="1418" w:type="dxa"/>
          </w:tcPr>
          <w:p w14:paraId="54C12205" w14:textId="4550A3D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Силикон</w:t>
            </w:r>
          </w:p>
        </w:tc>
        <w:tc>
          <w:tcPr>
            <w:tcW w:w="1984" w:type="dxa"/>
            <w:vAlign w:val="center"/>
          </w:tcPr>
          <w:p w14:paraId="1042EDE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2ACEFA9" w14:textId="6BDC054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Силиконовые клеевые стержни, предназначенные для силиконового пистолета, используются в производстве различных видов поделок и сувениров, подарочной упаковке, а также в строительных работах. Длина силиконового стержня: 20 см. Толщина силиконового стержня: 7 мм.</w:t>
            </w:r>
          </w:p>
        </w:tc>
        <w:tc>
          <w:tcPr>
            <w:tcW w:w="992" w:type="dxa"/>
            <w:vAlign w:val="center"/>
          </w:tcPr>
          <w:p w14:paraId="6F730A32" w14:textId="02102202"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2B5B1E45"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61A50B84" w14:textId="38D3C547"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1200</w:t>
            </w:r>
          </w:p>
        </w:tc>
        <w:tc>
          <w:tcPr>
            <w:tcW w:w="850" w:type="dxa"/>
            <w:vAlign w:val="center"/>
          </w:tcPr>
          <w:p w14:paraId="13B7A79D" w14:textId="2F4404AB"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15</w:t>
            </w:r>
          </w:p>
        </w:tc>
        <w:tc>
          <w:tcPr>
            <w:tcW w:w="709" w:type="dxa"/>
            <w:vAlign w:val="center"/>
          </w:tcPr>
          <w:p w14:paraId="07A5F1A7" w14:textId="1A74CE4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4344F51" w14:textId="66552619"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15</w:t>
            </w:r>
          </w:p>
        </w:tc>
        <w:tc>
          <w:tcPr>
            <w:tcW w:w="947" w:type="dxa"/>
            <w:vAlign w:val="center"/>
          </w:tcPr>
          <w:p w14:paraId="65D37A04" w14:textId="3A2DC760"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6A1F599E" w14:textId="77777777" w:rsidTr="005D422C">
        <w:trPr>
          <w:trHeight w:val="246"/>
          <w:jc w:val="center"/>
        </w:trPr>
        <w:tc>
          <w:tcPr>
            <w:tcW w:w="1242" w:type="dxa"/>
            <w:vAlign w:val="center"/>
          </w:tcPr>
          <w:p w14:paraId="10C5AAD9" w14:textId="100CDC05"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77</w:t>
            </w:r>
          </w:p>
        </w:tc>
        <w:tc>
          <w:tcPr>
            <w:tcW w:w="2200" w:type="dxa"/>
            <w:vAlign w:val="center"/>
          </w:tcPr>
          <w:p w14:paraId="0A37F584" w14:textId="06C5FD7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44511220/5</w:t>
            </w:r>
          </w:p>
        </w:tc>
        <w:tc>
          <w:tcPr>
            <w:tcW w:w="1418" w:type="dxa"/>
          </w:tcPr>
          <w:p w14:paraId="1FD282A6" w14:textId="41A97CC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Инструмент для лепки</w:t>
            </w:r>
          </w:p>
        </w:tc>
        <w:tc>
          <w:tcPr>
            <w:tcW w:w="1984" w:type="dxa"/>
            <w:vAlign w:val="center"/>
          </w:tcPr>
          <w:p w14:paraId="69EAEEE6"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4DBCA2A" w14:textId="6B14080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Инструменты для скульптуры. Материал: дерево (колышки). 6 видов в коробке.</w:t>
            </w:r>
          </w:p>
        </w:tc>
        <w:tc>
          <w:tcPr>
            <w:tcW w:w="992" w:type="dxa"/>
            <w:vAlign w:val="center"/>
          </w:tcPr>
          <w:p w14:paraId="2EE79A94" w14:textId="3FF56571"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621FA35" w14:textId="77777777" w:rsidR="00A9183C" w:rsidRPr="005D422C" w:rsidRDefault="00A9183C" w:rsidP="00A9183C">
            <w:pPr>
              <w:widowControl w:val="0"/>
              <w:jc w:val="center"/>
              <w:rPr>
                <w:rFonts w:ascii="GHEA Grapalat" w:hAnsi="GHEA Grapalat"/>
                <w:sz w:val="18"/>
                <w:szCs w:val="18"/>
                <w:lang w:val="en-US"/>
              </w:rPr>
            </w:pPr>
          </w:p>
        </w:tc>
        <w:tc>
          <w:tcPr>
            <w:tcW w:w="1134" w:type="dxa"/>
            <w:vAlign w:val="center"/>
          </w:tcPr>
          <w:p w14:paraId="60887FF2" w14:textId="5F73DFB9"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5000</w:t>
            </w:r>
          </w:p>
        </w:tc>
        <w:tc>
          <w:tcPr>
            <w:tcW w:w="850" w:type="dxa"/>
            <w:vAlign w:val="center"/>
          </w:tcPr>
          <w:p w14:paraId="6FA145B2" w14:textId="7B5AA09C"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w:t>
            </w:r>
          </w:p>
        </w:tc>
        <w:tc>
          <w:tcPr>
            <w:tcW w:w="709" w:type="dxa"/>
            <w:vAlign w:val="center"/>
          </w:tcPr>
          <w:p w14:paraId="18FBB541" w14:textId="0E1A30F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0B652E32" w14:textId="6BA386FD" w:rsidR="00A9183C" w:rsidRPr="005D422C" w:rsidRDefault="00A9183C" w:rsidP="00A9183C">
            <w:pPr>
              <w:widowControl w:val="0"/>
              <w:jc w:val="center"/>
              <w:rPr>
                <w:rFonts w:ascii="GHEA Grapalat" w:hAnsi="GHEA Grapalat"/>
                <w:sz w:val="18"/>
                <w:szCs w:val="18"/>
                <w:lang w:val="en-US"/>
              </w:rPr>
            </w:pPr>
            <w:r w:rsidRPr="005D422C">
              <w:rPr>
                <w:rFonts w:ascii="GHEA Grapalat" w:hAnsi="GHEA Grapalat" w:cs="Calibri"/>
                <w:sz w:val="18"/>
                <w:szCs w:val="18"/>
              </w:rPr>
              <w:t>1</w:t>
            </w:r>
          </w:p>
        </w:tc>
        <w:tc>
          <w:tcPr>
            <w:tcW w:w="947" w:type="dxa"/>
            <w:vAlign w:val="center"/>
          </w:tcPr>
          <w:p w14:paraId="43A9F4C1" w14:textId="09468F83"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97FFCFE" w14:textId="77777777" w:rsidTr="005D422C">
        <w:trPr>
          <w:trHeight w:val="246"/>
          <w:jc w:val="center"/>
        </w:trPr>
        <w:tc>
          <w:tcPr>
            <w:tcW w:w="1242" w:type="dxa"/>
            <w:vAlign w:val="center"/>
          </w:tcPr>
          <w:p w14:paraId="0486C095" w14:textId="2A833291"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78</w:t>
            </w:r>
          </w:p>
        </w:tc>
        <w:tc>
          <w:tcPr>
            <w:tcW w:w="2200" w:type="dxa"/>
            <w:vAlign w:val="center"/>
          </w:tcPr>
          <w:p w14:paraId="4096CBBA" w14:textId="7498A8E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445111100/1</w:t>
            </w:r>
          </w:p>
        </w:tc>
        <w:tc>
          <w:tcPr>
            <w:tcW w:w="1418" w:type="dxa"/>
          </w:tcPr>
          <w:p w14:paraId="74126FDD" w14:textId="1E243E0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Внутренняя доска</w:t>
            </w:r>
          </w:p>
        </w:tc>
        <w:tc>
          <w:tcPr>
            <w:tcW w:w="1984" w:type="dxa"/>
            <w:vAlign w:val="center"/>
          </w:tcPr>
          <w:p w14:paraId="025A7490"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633674C7" w14:textId="0729D1AC"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Форма: овальная. Материал: пластик. Цвет: белый. Минимальные размеры: длина 15,7 см, ширина 21,7 см.</w:t>
            </w:r>
          </w:p>
        </w:tc>
        <w:tc>
          <w:tcPr>
            <w:tcW w:w="992" w:type="dxa"/>
            <w:vAlign w:val="center"/>
          </w:tcPr>
          <w:p w14:paraId="3B2AE68A" w14:textId="44417B2A"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77DB0A5B"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2929372D" w14:textId="5ED069C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5000</w:t>
            </w:r>
          </w:p>
        </w:tc>
        <w:tc>
          <w:tcPr>
            <w:tcW w:w="850" w:type="dxa"/>
            <w:vAlign w:val="center"/>
          </w:tcPr>
          <w:p w14:paraId="2D368567" w14:textId="7C778AF3"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709" w:type="dxa"/>
            <w:vAlign w:val="center"/>
          </w:tcPr>
          <w:p w14:paraId="1FA881E8" w14:textId="1DD45B6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E8C71AF" w14:textId="7B7E860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10</w:t>
            </w:r>
          </w:p>
        </w:tc>
        <w:tc>
          <w:tcPr>
            <w:tcW w:w="947" w:type="dxa"/>
            <w:vAlign w:val="center"/>
          </w:tcPr>
          <w:p w14:paraId="0CF1F63B" w14:textId="72FC3BB3"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w:t>
            </w:r>
            <w:r w:rsidRPr="005D422C">
              <w:rPr>
                <w:rFonts w:ascii="GHEA Grapalat" w:hAnsi="GHEA Grapalat"/>
                <w:sz w:val="18"/>
                <w:szCs w:val="18"/>
              </w:rPr>
              <w:lastRenderedPageBreak/>
              <w:t>ия договора в силу</w:t>
            </w:r>
          </w:p>
        </w:tc>
      </w:tr>
      <w:tr w:rsidR="00A9183C" w:rsidRPr="005D422C" w14:paraId="4A69C407" w14:textId="77777777" w:rsidTr="005D422C">
        <w:trPr>
          <w:trHeight w:val="246"/>
          <w:jc w:val="center"/>
        </w:trPr>
        <w:tc>
          <w:tcPr>
            <w:tcW w:w="1242" w:type="dxa"/>
            <w:vAlign w:val="center"/>
          </w:tcPr>
          <w:p w14:paraId="37DB29C1" w14:textId="20DA1F0E"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79</w:t>
            </w:r>
          </w:p>
        </w:tc>
        <w:tc>
          <w:tcPr>
            <w:tcW w:w="2200" w:type="dxa"/>
            <w:vAlign w:val="center"/>
          </w:tcPr>
          <w:p w14:paraId="6DDD92D3" w14:textId="1F94590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39298200/1</w:t>
            </w:r>
          </w:p>
        </w:tc>
        <w:tc>
          <w:tcPr>
            <w:tcW w:w="1418" w:type="dxa"/>
          </w:tcPr>
          <w:p w14:paraId="68568DF4" w14:textId="6F6B54D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Большая фоторамка формата А3</w:t>
            </w:r>
          </w:p>
        </w:tc>
        <w:tc>
          <w:tcPr>
            <w:tcW w:w="1984" w:type="dxa"/>
            <w:vAlign w:val="center"/>
          </w:tcPr>
          <w:p w14:paraId="5B90B9A8"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A2F5113" w14:textId="5BD0C8C9"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Рамка для картины формата А3, светло-коричневого (телесного) цвета, с деревянными кромками, толщина деревянных кромок не менее 25 мм, толщина стекла не менее 1 мм, рамка для картины должна иметь подставку для установки на стол и быть пригодна для подвешивания на стену.</w:t>
            </w:r>
          </w:p>
        </w:tc>
        <w:tc>
          <w:tcPr>
            <w:tcW w:w="992" w:type="dxa"/>
            <w:vAlign w:val="center"/>
          </w:tcPr>
          <w:p w14:paraId="64462715" w14:textId="1F1EE64F"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72564105"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72094856" w14:textId="111A964C"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72000</w:t>
            </w:r>
          </w:p>
        </w:tc>
        <w:tc>
          <w:tcPr>
            <w:tcW w:w="850" w:type="dxa"/>
            <w:vAlign w:val="center"/>
          </w:tcPr>
          <w:p w14:paraId="6928FE41" w14:textId="4404AB9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709" w:type="dxa"/>
            <w:vAlign w:val="center"/>
          </w:tcPr>
          <w:p w14:paraId="64AEFCEC" w14:textId="76C34DB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829C67F" w14:textId="3FE9A186"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30</w:t>
            </w:r>
          </w:p>
        </w:tc>
        <w:tc>
          <w:tcPr>
            <w:tcW w:w="947" w:type="dxa"/>
            <w:vAlign w:val="center"/>
          </w:tcPr>
          <w:p w14:paraId="65B0CB07" w14:textId="518B3B30"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167DE5B8" w14:textId="77777777" w:rsidTr="005D422C">
        <w:trPr>
          <w:trHeight w:val="246"/>
          <w:jc w:val="center"/>
        </w:trPr>
        <w:tc>
          <w:tcPr>
            <w:tcW w:w="1242" w:type="dxa"/>
            <w:vAlign w:val="center"/>
          </w:tcPr>
          <w:p w14:paraId="780697B3" w14:textId="1776F2E9"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80</w:t>
            </w:r>
          </w:p>
        </w:tc>
        <w:tc>
          <w:tcPr>
            <w:tcW w:w="2200" w:type="dxa"/>
            <w:vAlign w:val="center"/>
          </w:tcPr>
          <w:p w14:paraId="2FF6B187" w14:textId="1927EA2A"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37821100/1</w:t>
            </w:r>
          </w:p>
        </w:tc>
        <w:tc>
          <w:tcPr>
            <w:tcW w:w="1418" w:type="dxa"/>
          </w:tcPr>
          <w:p w14:paraId="2605597E" w14:textId="03A1FFC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Кисть с острым кончиком для рисования</w:t>
            </w:r>
          </w:p>
        </w:tc>
        <w:tc>
          <w:tcPr>
            <w:tcW w:w="1984" w:type="dxa"/>
            <w:vAlign w:val="center"/>
          </w:tcPr>
          <w:p w14:paraId="3646FB42"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5C21ED90" w14:textId="2132671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Кисть для рисования, острый кончик, искусственный волос, 3 штуки в коробке (номера 2, 4, 8)</w:t>
            </w:r>
          </w:p>
        </w:tc>
        <w:tc>
          <w:tcPr>
            <w:tcW w:w="992" w:type="dxa"/>
            <w:vAlign w:val="center"/>
          </w:tcPr>
          <w:p w14:paraId="1CA39E4F" w14:textId="7EED555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4BFCECE1"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411845B6" w14:textId="023697D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3200</w:t>
            </w:r>
          </w:p>
        </w:tc>
        <w:tc>
          <w:tcPr>
            <w:tcW w:w="850" w:type="dxa"/>
            <w:vAlign w:val="center"/>
          </w:tcPr>
          <w:p w14:paraId="5B372604" w14:textId="036CF05A"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w:t>
            </w:r>
          </w:p>
        </w:tc>
        <w:tc>
          <w:tcPr>
            <w:tcW w:w="709" w:type="dxa"/>
            <w:vAlign w:val="center"/>
          </w:tcPr>
          <w:p w14:paraId="6DBA4B8E" w14:textId="3D885FE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1EF17A34" w14:textId="00E674D0"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w:t>
            </w:r>
          </w:p>
        </w:tc>
        <w:tc>
          <w:tcPr>
            <w:tcW w:w="947" w:type="dxa"/>
            <w:vAlign w:val="center"/>
          </w:tcPr>
          <w:p w14:paraId="30E9DADC" w14:textId="656A6F56"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01D7D91F" w14:textId="77777777" w:rsidTr="005D422C">
        <w:trPr>
          <w:trHeight w:val="246"/>
          <w:jc w:val="center"/>
        </w:trPr>
        <w:tc>
          <w:tcPr>
            <w:tcW w:w="1242" w:type="dxa"/>
            <w:vAlign w:val="center"/>
          </w:tcPr>
          <w:p w14:paraId="5BD76A96" w14:textId="5789A2D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81</w:t>
            </w:r>
          </w:p>
        </w:tc>
        <w:tc>
          <w:tcPr>
            <w:tcW w:w="2200" w:type="dxa"/>
            <w:vAlign w:val="center"/>
          </w:tcPr>
          <w:p w14:paraId="7220D594" w14:textId="2B4EFC7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37821100/2</w:t>
            </w:r>
          </w:p>
        </w:tc>
        <w:tc>
          <w:tcPr>
            <w:tcW w:w="1418" w:type="dxa"/>
          </w:tcPr>
          <w:p w14:paraId="70AE8DD7" w14:textId="78DEB9D4"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Кисть с острым кончиком для рисования цифр № 1</w:t>
            </w:r>
          </w:p>
        </w:tc>
        <w:tc>
          <w:tcPr>
            <w:tcW w:w="1984" w:type="dxa"/>
            <w:vAlign w:val="center"/>
          </w:tcPr>
          <w:p w14:paraId="738473B4"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3B57B14F" w14:textId="6651F12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Рисунок, острый кончик, Волос: искусственный № 1.</w:t>
            </w:r>
          </w:p>
        </w:tc>
        <w:tc>
          <w:tcPr>
            <w:tcW w:w="992" w:type="dxa"/>
            <w:vAlign w:val="center"/>
          </w:tcPr>
          <w:p w14:paraId="2E39F359" w14:textId="3B98BEF9" w:rsidR="00A9183C" w:rsidRPr="005D422C" w:rsidRDefault="00A9183C" w:rsidP="00A9183C">
            <w:pPr>
              <w:widowControl w:val="0"/>
              <w:jc w:val="center"/>
              <w:rPr>
                <w:rFonts w:ascii="GHEA Grapalat" w:hAnsi="GHEA Grapalat"/>
                <w:sz w:val="18"/>
                <w:szCs w:val="18"/>
              </w:rPr>
            </w:pPr>
            <w:r w:rsidRPr="005D422C">
              <w:rPr>
                <w:rStyle w:val="Strong"/>
                <w:rFonts w:ascii="GHEA Grapalat" w:hAnsi="GHEA Grapalat"/>
                <w:b w:val="0"/>
                <w:bCs w:val="0"/>
                <w:sz w:val="18"/>
                <w:szCs w:val="18"/>
              </w:rPr>
              <w:t>штука</w:t>
            </w:r>
          </w:p>
        </w:tc>
        <w:tc>
          <w:tcPr>
            <w:tcW w:w="1022" w:type="dxa"/>
            <w:vAlign w:val="center"/>
          </w:tcPr>
          <w:p w14:paraId="00397A66"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38193F19" w14:textId="054D51D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lang w:val="hy-AM"/>
              </w:rPr>
              <w:t>1250</w:t>
            </w:r>
          </w:p>
        </w:tc>
        <w:tc>
          <w:tcPr>
            <w:tcW w:w="850" w:type="dxa"/>
            <w:vAlign w:val="center"/>
          </w:tcPr>
          <w:p w14:paraId="3B9663B9" w14:textId="024A595B"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w:t>
            </w:r>
          </w:p>
        </w:tc>
        <w:tc>
          <w:tcPr>
            <w:tcW w:w="709" w:type="dxa"/>
            <w:vAlign w:val="center"/>
          </w:tcPr>
          <w:p w14:paraId="137C7691" w14:textId="33D34030"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8DD61A8" w14:textId="241C0EF4"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w:t>
            </w:r>
          </w:p>
        </w:tc>
        <w:tc>
          <w:tcPr>
            <w:tcW w:w="947" w:type="dxa"/>
            <w:vAlign w:val="center"/>
          </w:tcPr>
          <w:p w14:paraId="4FF840B9" w14:textId="3F3E1A59"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r w:rsidR="00A9183C" w:rsidRPr="005D422C" w14:paraId="3ED1BD32" w14:textId="77777777" w:rsidTr="005D422C">
        <w:trPr>
          <w:trHeight w:val="246"/>
          <w:jc w:val="center"/>
        </w:trPr>
        <w:tc>
          <w:tcPr>
            <w:tcW w:w="1242" w:type="dxa"/>
            <w:vAlign w:val="center"/>
          </w:tcPr>
          <w:p w14:paraId="6B82B07C" w14:textId="39B8B620"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t>82</w:t>
            </w:r>
          </w:p>
        </w:tc>
        <w:tc>
          <w:tcPr>
            <w:tcW w:w="2200" w:type="dxa"/>
            <w:vAlign w:val="center"/>
          </w:tcPr>
          <w:p w14:paraId="0FB977FD" w14:textId="10382558"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37821100/3</w:t>
            </w:r>
          </w:p>
        </w:tc>
        <w:tc>
          <w:tcPr>
            <w:tcW w:w="1418" w:type="dxa"/>
          </w:tcPr>
          <w:p w14:paraId="593CF0F6" w14:textId="138BE4DE"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Кисть с плоским </w:t>
            </w:r>
            <w:r w:rsidRPr="005D422C">
              <w:rPr>
                <w:rFonts w:ascii="GHEA Grapalat" w:hAnsi="GHEA Grapalat"/>
                <w:sz w:val="18"/>
                <w:szCs w:val="18"/>
              </w:rPr>
              <w:lastRenderedPageBreak/>
              <w:t>кончиком для рисования цифр 10, 12, 20</w:t>
            </w:r>
          </w:p>
        </w:tc>
        <w:tc>
          <w:tcPr>
            <w:tcW w:w="1984" w:type="dxa"/>
            <w:vAlign w:val="center"/>
          </w:tcPr>
          <w:p w14:paraId="11F4F539"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7D7035BD" w14:textId="07F486F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Кисть для рисования, плоский наконечник, искусственный </w:t>
            </w:r>
            <w:r w:rsidRPr="005D422C">
              <w:rPr>
                <w:rFonts w:ascii="GHEA Grapalat" w:hAnsi="GHEA Grapalat"/>
                <w:sz w:val="18"/>
                <w:szCs w:val="18"/>
              </w:rPr>
              <w:lastRenderedPageBreak/>
              <w:t>ворс, 3 штуки в коробке (размеры XL-10, 12, 20).</w:t>
            </w:r>
          </w:p>
        </w:tc>
        <w:tc>
          <w:tcPr>
            <w:tcW w:w="992" w:type="dxa"/>
            <w:vAlign w:val="center"/>
          </w:tcPr>
          <w:p w14:paraId="54CA900A" w14:textId="2A2B365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lastRenderedPageBreak/>
              <w:t>Коробка</w:t>
            </w:r>
          </w:p>
        </w:tc>
        <w:tc>
          <w:tcPr>
            <w:tcW w:w="1022" w:type="dxa"/>
            <w:vAlign w:val="center"/>
          </w:tcPr>
          <w:p w14:paraId="7A04BD8D"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22E8B5F9" w14:textId="7952A69D"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5600</w:t>
            </w:r>
          </w:p>
        </w:tc>
        <w:tc>
          <w:tcPr>
            <w:tcW w:w="850" w:type="dxa"/>
            <w:vAlign w:val="center"/>
          </w:tcPr>
          <w:p w14:paraId="5499CCB9" w14:textId="72CED4E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2</w:t>
            </w:r>
          </w:p>
        </w:tc>
        <w:tc>
          <w:tcPr>
            <w:tcW w:w="709" w:type="dxa"/>
            <w:vAlign w:val="center"/>
          </w:tcPr>
          <w:p w14:paraId="2B4FC90C" w14:textId="4A52382B"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г. Ерева</w:t>
            </w:r>
            <w:r w:rsidRPr="005D422C">
              <w:rPr>
                <w:rFonts w:ascii="GHEA Grapalat" w:hAnsi="GHEA Grapalat"/>
                <w:sz w:val="18"/>
                <w:szCs w:val="18"/>
              </w:rPr>
              <w:lastRenderedPageBreak/>
              <w:t xml:space="preserve">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2EE0A428" w14:textId="637673BE"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lastRenderedPageBreak/>
              <w:t>2</w:t>
            </w:r>
          </w:p>
        </w:tc>
        <w:tc>
          <w:tcPr>
            <w:tcW w:w="947" w:type="dxa"/>
            <w:vAlign w:val="center"/>
          </w:tcPr>
          <w:p w14:paraId="7B06615A" w14:textId="4C859595"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 xml:space="preserve">В течение </w:t>
            </w:r>
            <w:r w:rsidRPr="005D422C">
              <w:rPr>
                <w:rFonts w:ascii="GHEA Grapalat" w:hAnsi="GHEA Grapalat"/>
                <w:sz w:val="18"/>
                <w:szCs w:val="18"/>
              </w:rPr>
              <w:lastRenderedPageBreak/>
              <w:t>20 календарных дней после вступления договора в силу</w:t>
            </w:r>
          </w:p>
        </w:tc>
      </w:tr>
      <w:tr w:rsidR="00A9183C" w:rsidRPr="005D422C" w14:paraId="2E20C990" w14:textId="77777777" w:rsidTr="005D422C">
        <w:trPr>
          <w:trHeight w:val="246"/>
          <w:jc w:val="center"/>
        </w:trPr>
        <w:tc>
          <w:tcPr>
            <w:tcW w:w="1242" w:type="dxa"/>
            <w:vAlign w:val="center"/>
          </w:tcPr>
          <w:p w14:paraId="5BB373FF" w14:textId="05E3E684" w:rsidR="00A9183C" w:rsidRPr="005D422C" w:rsidRDefault="00A9183C" w:rsidP="00A9183C">
            <w:pPr>
              <w:widowControl w:val="0"/>
              <w:jc w:val="center"/>
              <w:rPr>
                <w:rFonts w:ascii="GHEA Grapalat" w:hAnsi="GHEA Grapalat"/>
                <w:sz w:val="18"/>
                <w:szCs w:val="18"/>
                <w:lang w:val="hy-AM"/>
              </w:rPr>
            </w:pPr>
            <w:r w:rsidRPr="005D422C">
              <w:rPr>
                <w:rFonts w:ascii="GHEA Grapalat" w:hAnsi="GHEA Grapalat"/>
                <w:sz w:val="18"/>
                <w:szCs w:val="18"/>
                <w:lang w:val="hy-AM"/>
              </w:rPr>
              <w:lastRenderedPageBreak/>
              <w:t>83</w:t>
            </w:r>
          </w:p>
        </w:tc>
        <w:tc>
          <w:tcPr>
            <w:tcW w:w="2200" w:type="dxa"/>
            <w:vAlign w:val="center"/>
          </w:tcPr>
          <w:p w14:paraId="0E75F214" w14:textId="54FD58B7"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37821100/</w:t>
            </w:r>
            <w:r w:rsidRPr="005D422C">
              <w:rPr>
                <w:rFonts w:ascii="GHEA Grapalat" w:hAnsi="GHEA Grapalat"/>
                <w:sz w:val="18"/>
                <w:szCs w:val="18"/>
                <w:lang w:val="hy-AM"/>
              </w:rPr>
              <w:t>4</w:t>
            </w:r>
          </w:p>
        </w:tc>
        <w:tc>
          <w:tcPr>
            <w:tcW w:w="1418" w:type="dxa"/>
          </w:tcPr>
          <w:p w14:paraId="5DD4A714" w14:textId="78D7CD05"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Кисть с плоским кончиком для рисования цифр 4, 6, 8</w:t>
            </w:r>
          </w:p>
        </w:tc>
        <w:tc>
          <w:tcPr>
            <w:tcW w:w="1984" w:type="dxa"/>
            <w:vAlign w:val="center"/>
          </w:tcPr>
          <w:p w14:paraId="421AA4D9" w14:textId="77777777" w:rsidR="00A9183C" w:rsidRPr="005D422C" w:rsidRDefault="00A9183C" w:rsidP="00A9183C">
            <w:pPr>
              <w:widowControl w:val="0"/>
              <w:jc w:val="center"/>
              <w:rPr>
                <w:rFonts w:ascii="GHEA Grapalat" w:hAnsi="GHEA Grapalat"/>
                <w:sz w:val="18"/>
                <w:szCs w:val="18"/>
              </w:rPr>
            </w:pPr>
          </w:p>
        </w:tc>
        <w:tc>
          <w:tcPr>
            <w:tcW w:w="2694" w:type="dxa"/>
            <w:vAlign w:val="center"/>
          </w:tcPr>
          <w:p w14:paraId="1332F8F8" w14:textId="00FD9A1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Кисть для рисования, с плоским наконечником, искусственный волос, 3 штуки в коробке (номера 4, 6, 8).</w:t>
            </w:r>
          </w:p>
        </w:tc>
        <w:tc>
          <w:tcPr>
            <w:tcW w:w="992" w:type="dxa"/>
            <w:vAlign w:val="center"/>
          </w:tcPr>
          <w:p w14:paraId="2585F74B" w14:textId="2F6B6B72"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Коробка</w:t>
            </w:r>
          </w:p>
        </w:tc>
        <w:tc>
          <w:tcPr>
            <w:tcW w:w="1022" w:type="dxa"/>
            <w:vAlign w:val="center"/>
          </w:tcPr>
          <w:p w14:paraId="1F6CD0BD" w14:textId="77777777" w:rsidR="00A9183C" w:rsidRPr="005D422C" w:rsidRDefault="00A9183C" w:rsidP="00A9183C">
            <w:pPr>
              <w:widowControl w:val="0"/>
              <w:jc w:val="center"/>
              <w:rPr>
                <w:rFonts w:ascii="GHEA Grapalat" w:hAnsi="GHEA Grapalat"/>
                <w:sz w:val="18"/>
                <w:szCs w:val="18"/>
              </w:rPr>
            </w:pPr>
          </w:p>
        </w:tc>
        <w:tc>
          <w:tcPr>
            <w:tcW w:w="1134" w:type="dxa"/>
            <w:vAlign w:val="center"/>
          </w:tcPr>
          <w:p w14:paraId="2C90A9FE" w14:textId="03CB927F"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1900</w:t>
            </w:r>
          </w:p>
        </w:tc>
        <w:tc>
          <w:tcPr>
            <w:tcW w:w="850" w:type="dxa"/>
            <w:vAlign w:val="center"/>
          </w:tcPr>
          <w:p w14:paraId="44D64C1E" w14:textId="33BFB222"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w:t>
            </w:r>
          </w:p>
        </w:tc>
        <w:tc>
          <w:tcPr>
            <w:tcW w:w="709" w:type="dxa"/>
            <w:vAlign w:val="center"/>
          </w:tcPr>
          <w:p w14:paraId="6C32E261" w14:textId="4F41B571" w:rsidR="00A9183C" w:rsidRPr="005D422C" w:rsidRDefault="00A9183C" w:rsidP="00A9183C">
            <w:pPr>
              <w:widowControl w:val="0"/>
              <w:jc w:val="center"/>
              <w:rPr>
                <w:rFonts w:ascii="GHEA Grapalat" w:hAnsi="GHEA Grapalat"/>
                <w:sz w:val="18"/>
                <w:szCs w:val="18"/>
              </w:rPr>
            </w:pPr>
            <w:r w:rsidRPr="005D422C">
              <w:rPr>
                <w:rFonts w:ascii="GHEA Grapalat" w:hAnsi="GHEA Grapalat"/>
                <w:sz w:val="18"/>
                <w:szCs w:val="18"/>
              </w:rPr>
              <w:t xml:space="preserve">г. Ереван, ул. </w:t>
            </w:r>
            <w:proofErr w:type="spellStart"/>
            <w:r w:rsidRPr="005D422C">
              <w:rPr>
                <w:rFonts w:ascii="GHEA Grapalat" w:hAnsi="GHEA Grapalat"/>
                <w:sz w:val="18"/>
                <w:szCs w:val="18"/>
              </w:rPr>
              <w:t>Мовсеса</w:t>
            </w:r>
            <w:proofErr w:type="spellEnd"/>
            <w:r w:rsidRPr="005D422C">
              <w:rPr>
                <w:rFonts w:ascii="GHEA Grapalat" w:hAnsi="GHEA Grapalat"/>
                <w:sz w:val="18"/>
                <w:szCs w:val="18"/>
              </w:rPr>
              <w:t xml:space="preserve"> </w:t>
            </w:r>
            <w:proofErr w:type="spellStart"/>
            <w:r w:rsidRPr="005D422C">
              <w:rPr>
                <w:rFonts w:ascii="GHEA Grapalat" w:hAnsi="GHEA Grapalat"/>
                <w:sz w:val="18"/>
                <w:szCs w:val="18"/>
              </w:rPr>
              <w:t>Хоренаци</w:t>
            </w:r>
            <w:proofErr w:type="spellEnd"/>
            <w:r w:rsidRPr="005D422C">
              <w:rPr>
                <w:rFonts w:ascii="GHEA Grapalat" w:hAnsi="GHEA Grapalat"/>
                <w:sz w:val="18"/>
                <w:szCs w:val="18"/>
              </w:rPr>
              <w:t>, 162а</w:t>
            </w:r>
          </w:p>
        </w:tc>
        <w:tc>
          <w:tcPr>
            <w:tcW w:w="1158" w:type="dxa"/>
            <w:vAlign w:val="center"/>
          </w:tcPr>
          <w:p w14:paraId="77238804" w14:textId="524321D7" w:rsidR="00A9183C" w:rsidRPr="005D422C" w:rsidRDefault="00A9183C" w:rsidP="00A9183C">
            <w:pPr>
              <w:widowControl w:val="0"/>
              <w:jc w:val="center"/>
              <w:rPr>
                <w:rFonts w:ascii="GHEA Grapalat" w:hAnsi="GHEA Grapalat"/>
                <w:sz w:val="18"/>
                <w:szCs w:val="18"/>
              </w:rPr>
            </w:pPr>
            <w:r w:rsidRPr="005D422C">
              <w:rPr>
                <w:rFonts w:ascii="GHEA Grapalat" w:hAnsi="GHEA Grapalat" w:cs="Calibri"/>
                <w:sz w:val="18"/>
                <w:szCs w:val="18"/>
              </w:rPr>
              <w:t>1</w:t>
            </w:r>
          </w:p>
        </w:tc>
        <w:tc>
          <w:tcPr>
            <w:tcW w:w="947" w:type="dxa"/>
            <w:vAlign w:val="center"/>
          </w:tcPr>
          <w:p w14:paraId="2925E722" w14:textId="3BC85962" w:rsidR="00A9183C" w:rsidRPr="005D422C" w:rsidRDefault="008275AB" w:rsidP="00A9183C">
            <w:pPr>
              <w:widowControl w:val="0"/>
              <w:jc w:val="center"/>
              <w:rPr>
                <w:rFonts w:ascii="GHEA Grapalat" w:hAnsi="GHEA Grapalat"/>
                <w:sz w:val="18"/>
                <w:szCs w:val="18"/>
              </w:rPr>
            </w:pPr>
            <w:r w:rsidRPr="005D422C">
              <w:rPr>
                <w:rFonts w:ascii="GHEA Grapalat" w:hAnsi="GHEA Grapalat"/>
                <w:sz w:val="18"/>
                <w:szCs w:val="18"/>
              </w:rPr>
              <w:t>В течение 20 календарных дней после вступления договора в силу</w:t>
            </w:r>
          </w:p>
        </w:tc>
      </w:tr>
    </w:tbl>
    <w:p w14:paraId="028F5398" w14:textId="4F6CAED3" w:rsidR="008F01E5" w:rsidRDefault="008F01E5" w:rsidP="008F01E5">
      <w:pPr>
        <w:widowControl w:val="0"/>
        <w:jc w:val="both"/>
        <w:rPr>
          <w:rFonts w:ascii="GHEA Grapalat" w:hAnsi="GHEA Grapalat"/>
          <w:i/>
          <w:sz w:val="20"/>
          <w:szCs w:val="20"/>
        </w:rPr>
      </w:pPr>
    </w:p>
    <w:p w14:paraId="177BC246" w14:textId="13BA6FB7"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2"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2"/>
    </w:tbl>
    <w:p w14:paraId="59483959" w14:textId="77777777" w:rsidR="00071D1C" w:rsidRPr="002E2A78" w:rsidRDefault="00071D1C" w:rsidP="00356B90">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7AA7FCE5" w:rsidR="00C10E37" w:rsidRPr="00B56A61" w:rsidRDefault="00C10E37" w:rsidP="00356B90">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AB4D74">
        <w:rPr>
          <w:rFonts w:ascii="GHEA Grapalat" w:hAnsi="GHEA Grapalat"/>
          <w:i/>
          <w:sz w:val="22"/>
          <w:szCs w:val="22"/>
        </w:rPr>
        <w:t>ԻԿՎԾԻԿ-ԳՀԱՊՁԲ-26/29</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3"/>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1363"/>
        <w:gridCol w:w="544"/>
        <w:gridCol w:w="570"/>
        <w:gridCol w:w="425"/>
        <w:gridCol w:w="570"/>
        <w:gridCol w:w="555"/>
        <w:gridCol w:w="12"/>
        <w:gridCol w:w="709"/>
        <w:gridCol w:w="555"/>
        <w:gridCol w:w="12"/>
        <w:gridCol w:w="709"/>
        <w:gridCol w:w="709"/>
        <w:gridCol w:w="708"/>
        <w:gridCol w:w="555"/>
        <w:gridCol w:w="12"/>
        <w:gridCol w:w="709"/>
        <w:gridCol w:w="870"/>
      </w:tblGrid>
      <w:tr w:rsidR="00B138F3" w:rsidRPr="002E2A78" w14:paraId="1E6A396C" w14:textId="77777777" w:rsidTr="00356B90">
        <w:trPr>
          <w:trHeight w:val="305"/>
        </w:trPr>
        <w:tc>
          <w:tcPr>
            <w:tcW w:w="14265" w:type="dxa"/>
            <w:gridSpan w:val="19"/>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356B90">
        <w:trPr>
          <w:trHeight w:val="747"/>
        </w:trPr>
        <w:tc>
          <w:tcPr>
            <w:tcW w:w="1985" w:type="dxa"/>
            <w:vAlign w:val="center"/>
          </w:tcPr>
          <w:p w14:paraId="6C29A3B2"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номер предусмотренного приглашением лота</w:t>
            </w:r>
          </w:p>
        </w:tc>
        <w:tc>
          <w:tcPr>
            <w:tcW w:w="2693" w:type="dxa"/>
            <w:vAlign w:val="center"/>
          </w:tcPr>
          <w:p w14:paraId="1479DE1A"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промежуточный код, предусмотренный планом закупок по классификации ЕЗК (CPV)</w:t>
            </w:r>
          </w:p>
        </w:tc>
        <w:tc>
          <w:tcPr>
            <w:tcW w:w="1363" w:type="dxa"/>
            <w:vAlign w:val="center"/>
          </w:tcPr>
          <w:p w14:paraId="224A376E" w14:textId="77777777" w:rsidR="00071D1C" w:rsidRPr="00356B90" w:rsidRDefault="00071D1C" w:rsidP="00B46D58">
            <w:pPr>
              <w:widowControl w:val="0"/>
              <w:jc w:val="center"/>
              <w:rPr>
                <w:rFonts w:ascii="GHEA Grapalat" w:hAnsi="GHEA Grapalat"/>
                <w:sz w:val="20"/>
                <w:szCs w:val="20"/>
              </w:rPr>
            </w:pPr>
            <w:r w:rsidRPr="00356B90">
              <w:rPr>
                <w:rFonts w:ascii="GHEA Grapalat" w:hAnsi="GHEA Grapalat"/>
                <w:sz w:val="20"/>
                <w:szCs w:val="20"/>
              </w:rPr>
              <w:t>наименование</w:t>
            </w:r>
          </w:p>
        </w:tc>
        <w:tc>
          <w:tcPr>
            <w:tcW w:w="8224" w:type="dxa"/>
            <w:gridSpan w:val="16"/>
            <w:vAlign w:val="center"/>
          </w:tcPr>
          <w:p w14:paraId="143D4258" w14:textId="5A5F2ED0" w:rsidR="00071D1C" w:rsidRPr="00356B90" w:rsidRDefault="00071D1C" w:rsidP="00B46D58">
            <w:pPr>
              <w:widowControl w:val="0"/>
              <w:jc w:val="both"/>
              <w:rPr>
                <w:rFonts w:ascii="GHEA Grapalat" w:hAnsi="GHEA Grapalat"/>
                <w:sz w:val="20"/>
                <w:szCs w:val="20"/>
              </w:rPr>
            </w:pPr>
            <w:r w:rsidRPr="00356B90">
              <w:rPr>
                <w:rFonts w:ascii="GHEA Grapalat" w:hAnsi="GHEA Grapalat"/>
                <w:sz w:val="20"/>
                <w:szCs w:val="20"/>
              </w:rPr>
              <w:t>Оплату товара предусматривается произвести в 2</w:t>
            </w:r>
            <w:r w:rsidR="00E67FD5" w:rsidRPr="00356B90">
              <w:rPr>
                <w:rFonts w:ascii="GHEA Grapalat" w:hAnsi="GHEA Grapalat"/>
                <w:sz w:val="20"/>
                <w:szCs w:val="20"/>
              </w:rPr>
              <w:t>0</w:t>
            </w:r>
            <w:r w:rsidR="00356B90" w:rsidRPr="00356B90">
              <w:rPr>
                <w:rFonts w:ascii="GHEA Grapalat" w:hAnsi="GHEA Grapalat"/>
                <w:sz w:val="20"/>
                <w:szCs w:val="20"/>
                <w:lang w:val="hy-AM"/>
              </w:rPr>
              <w:t>26</w:t>
            </w:r>
            <w:r w:rsidR="00E67FD5" w:rsidRPr="00356B90">
              <w:rPr>
                <w:rFonts w:ascii="GHEA Grapalat" w:hAnsi="GHEA Grapalat"/>
                <w:sz w:val="20"/>
                <w:szCs w:val="20"/>
              </w:rPr>
              <w:t>г., по месяцам, в том числе</w:t>
            </w:r>
            <w:r w:rsidR="00E67FD5" w:rsidRPr="00356B90">
              <w:rPr>
                <w:rStyle w:val="FootnoteReference"/>
                <w:rFonts w:ascii="GHEA Grapalat" w:hAnsi="GHEA Grapalat"/>
                <w:sz w:val="20"/>
                <w:szCs w:val="20"/>
              </w:rPr>
              <w:footnoteReference w:customMarkFollows="1" w:id="14"/>
              <w:t>**</w:t>
            </w:r>
          </w:p>
        </w:tc>
      </w:tr>
      <w:tr w:rsidR="00C10E37" w:rsidRPr="002E2A78" w14:paraId="49FFBAB3" w14:textId="77777777" w:rsidTr="00356B90">
        <w:trPr>
          <w:cantSplit/>
          <w:trHeight w:val="1020"/>
        </w:trPr>
        <w:tc>
          <w:tcPr>
            <w:tcW w:w="1985" w:type="dxa"/>
          </w:tcPr>
          <w:p w14:paraId="257D81EF" w14:textId="77777777" w:rsidR="00071D1C" w:rsidRPr="002E2A78" w:rsidRDefault="00071D1C" w:rsidP="00B46D58">
            <w:pPr>
              <w:widowControl w:val="0"/>
              <w:jc w:val="center"/>
              <w:rPr>
                <w:rFonts w:ascii="GHEA Grapalat" w:hAnsi="GHEA Grapalat"/>
                <w:sz w:val="22"/>
                <w:szCs w:val="22"/>
              </w:rPr>
            </w:pPr>
          </w:p>
        </w:tc>
        <w:tc>
          <w:tcPr>
            <w:tcW w:w="2693" w:type="dxa"/>
          </w:tcPr>
          <w:p w14:paraId="5AEE8078" w14:textId="77777777" w:rsidR="00071D1C" w:rsidRPr="002E2A78" w:rsidRDefault="00071D1C" w:rsidP="00B46D58">
            <w:pPr>
              <w:widowControl w:val="0"/>
              <w:jc w:val="center"/>
              <w:rPr>
                <w:rFonts w:ascii="GHEA Grapalat" w:hAnsi="GHEA Grapalat"/>
                <w:sz w:val="22"/>
                <w:szCs w:val="22"/>
              </w:rPr>
            </w:pPr>
          </w:p>
        </w:tc>
        <w:tc>
          <w:tcPr>
            <w:tcW w:w="1363"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textDirection w:val="btLr"/>
            <w:vAlign w:val="center"/>
          </w:tcPr>
          <w:p w14:paraId="04B3DDDA"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январь</w:t>
            </w:r>
          </w:p>
        </w:tc>
        <w:tc>
          <w:tcPr>
            <w:tcW w:w="570" w:type="dxa"/>
            <w:textDirection w:val="btLr"/>
            <w:vAlign w:val="center"/>
          </w:tcPr>
          <w:p w14:paraId="03529E75"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февраль</w:t>
            </w:r>
          </w:p>
        </w:tc>
        <w:tc>
          <w:tcPr>
            <w:tcW w:w="425" w:type="dxa"/>
            <w:textDirection w:val="btLr"/>
            <w:vAlign w:val="center"/>
          </w:tcPr>
          <w:p w14:paraId="1395B31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март</w:t>
            </w:r>
          </w:p>
        </w:tc>
        <w:tc>
          <w:tcPr>
            <w:tcW w:w="570" w:type="dxa"/>
            <w:textDirection w:val="btLr"/>
            <w:vAlign w:val="center"/>
          </w:tcPr>
          <w:p w14:paraId="71034E5E" w14:textId="77777777" w:rsidR="00071D1C" w:rsidRPr="00356B90" w:rsidRDefault="00071D1C" w:rsidP="00C10E37">
            <w:pPr>
              <w:widowControl w:val="0"/>
              <w:ind w:left="113" w:right="-7"/>
              <w:jc w:val="center"/>
              <w:rPr>
                <w:rFonts w:ascii="GHEA Grapalat" w:hAnsi="GHEA Grapalat" w:cs="Sylfaen"/>
                <w:sz w:val="20"/>
                <w:szCs w:val="20"/>
              </w:rPr>
            </w:pPr>
            <w:r w:rsidRPr="00356B90">
              <w:rPr>
                <w:rFonts w:ascii="GHEA Grapalat" w:hAnsi="GHEA Grapalat"/>
                <w:sz w:val="20"/>
                <w:szCs w:val="20"/>
              </w:rPr>
              <w:t>апрель</w:t>
            </w:r>
          </w:p>
        </w:tc>
        <w:tc>
          <w:tcPr>
            <w:tcW w:w="567" w:type="dxa"/>
            <w:gridSpan w:val="2"/>
            <w:textDirection w:val="btLr"/>
            <w:vAlign w:val="center"/>
          </w:tcPr>
          <w:p w14:paraId="26E27006"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май</w:t>
            </w:r>
          </w:p>
        </w:tc>
        <w:tc>
          <w:tcPr>
            <w:tcW w:w="709" w:type="dxa"/>
            <w:textDirection w:val="btLr"/>
            <w:vAlign w:val="center"/>
          </w:tcPr>
          <w:p w14:paraId="57F06407"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июнь</w:t>
            </w:r>
          </w:p>
        </w:tc>
        <w:tc>
          <w:tcPr>
            <w:tcW w:w="567" w:type="dxa"/>
            <w:gridSpan w:val="2"/>
            <w:textDirection w:val="btLr"/>
            <w:vAlign w:val="center"/>
          </w:tcPr>
          <w:p w14:paraId="3C3A562E"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июль</w:t>
            </w:r>
          </w:p>
        </w:tc>
        <w:tc>
          <w:tcPr>
            <w:tcW w:w="709" w:type="dxa"/>
            <w:textDirection w:val="btLr"/>
            <w:vAlign w:val="center"/>
          </w:tcPr>
          <w:p w14:paraId="2509034C"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август</w:t>
            </w:r>
          </w:p>
        </w:tc>
        <w:tc>
          <w:tcPr>
            <w:tcW w:w="709" w:type="dxa"/>
            <w:textDirection w:val="btLr"/>
            <w:vAlign w:val="center"/>
          </w:tcPr>
          <w:p w14:paraId="65D03341"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сентябрь</w:t>
            </w:r>
          </w:p>
        </w:tc>
        <w:tc>
          <w:tcPr>
            <w:tcW w:w="708" w:type="dxa"/>
            <w:textDirection w:val="btLr"/>
            <w:vAlign w:val="center"/>
          </w:tcPr>
          <w:p w14:paraId="7F4B2ABD"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октябрь</w:t>
            </w:r>
          </w:p>
        </w:tc>
        <w:tc>
          <w:tcPr>
            <w:tcW w:w="567" w:type="dxa"/>
            <w:gridSpan w:val="2"/>
            <w:textDirection w:val="btLr"/>
            <w:vAlign w:val="center"/>
          </w:tcPr>
          <w:p w14:paraId="01B3849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ноябрь</w:t>
            </w:r>
          </w:p>
        </w:tc>
        <w:tc>
          <w:tcPr>
            <w:tcW w:w="709" w:type="dxa"/>
            <w:textDirection w:val="btLr"/>
            <w:vAlign w:val="center"/>
          </w:tcPr>
          <w:p w14:paraId="5EF2F02B" w14:textId="77777777" w:rsidR="00071D1C" w:rsidRPr="00356B90" w:rsidRDefault="00071D1C" w:rsidP="00C10E37">
            <w:pPr>
              <w:widowControl w:val="0"/>
              <w:ind w:left="113" w:right="-7"/>
              <w:jc w:val="center"/>
              <w:rPr>
                <w:rFonts w:ascii="GHEA Grapalat" w:hAnsi="GHEA Grapalat"/>
                <w:sz w:val="20"/>
                <w:szCs w:val="20"/>
              </w:rPr>
            </w:pPr>
            <w:r w:rsidRPr="00356B90">
              <w:rPr>
                <w:rFonts w:ascii="GHEA Grapalat" w:hAnsi="GHEA Grapalat"/>
                <w:sz w:val="20"/>
                <w:szCs w:val="20"/>
              </w:rPr>
              <w:t>декабрь</w:t>
            </w:r>
          </w:p>
        </w:tc>
        <w:tc>
          <w:tcPr>
            <w:tcW w:w="870" w:type="dxa"/>
            <w:vAlign w:val="center"/>
          </w:tcPr>
          <w:p w14:paraId="28F494DD" w14:textId="77777777" w:rsidR="00071D1C" w:rsidRPr="00356B90" w:rsidRDefault="00071D1C" w:rsidP="00B46D58">
            <w:pPr>
              <w:widowControl w:val="0"/>
              <w:ind w:right="-1"/>
              <w:jc w:val="center"/>
              <w:rPr>
                <w:rFonts w:ascii="GHEA Grapalat" w:hAnsi="GHEA Grapalat"/>
                <w:sz w:val="20"/>
                <w:szCs w:val="20"/>
                <w:lang w:val="en-US"/>
              </w:rPr>
            </w:pPr>
            <w:r w:rsidRPr="00356B90">
              <w:rPr>
                <w:rFonts w:ascii="GHEA Grapalat" w:hAnsi="GHEA Grapalat"/>
                <w:sz w:val="20"/>
                <w:szCs w:val="20"/>
              </w:rPr>
              <w:t>Всего</w:t>
            </w:r>
          </w:p>
        </w:tc>
      </w:tr>
      <w:tr w:rsidR="00D117F2" w:rsidRPr="002E2A78" w14:paraId="6E1BFDBD" w14:textId="2AABE7CF" w:rsidTr="00356B90">
        <w:trPr>
          <w:trHeight w:val="834"/>
        </w:trPr>
        <w:tc>
          <w:tcPr>
            <w:tcW w:w="1985" w:type="dxa"/>
          </w:tcPr>
          <w:p w14:paraId="72AA4BC0" w14:textId="0F2CE0FD" w:rsidR="00D117F2" w:rsidRPr="00C10E37" w:rsidRDefault="00D117F2" w:rsidP="00D117F2">
            <w:pPr>
              <w:widowControl w:val="0"/>
              <w:jc w:val="center"/>
              <w:rPr>
                <w:rFonts w:ascii="GHEA Grapalat" w:hAnsi="GHEA Grapalat"/>
                <w:sz w:val="22"/>
                <w:szCs w:val="22"/>
                <w:lang w:val="hy-AM"/>
              </w:rPr>
            </w:pPr>
            <w:r>
              <w:rPr>
                <w:rFonts w:ascii="GHEA Grapalat" w:hAnsi="GHEA Grapalat"/>
                <w:sz w:val="22"/>
                <w:szCs w:val="22"/>
                <w:lang w:val="hy-AM"/>
              </w:rPr>
              <w:t>1</w:t>
            </w:r>
          </w:p>
        </w:tc>
        <w:tc>
          <w:tcPr>
            <w:tcW w:w="2693" w:type="dxa"/>
            <w:vAlign w:val="center"/>
          </w:tcPr>
          <w:p w14:paraId="0A290614" w14:textId="515F15F6" w:rsidR="00D117F2" w:rsidRPr="00D967D3" w:rsidRDefault="00D117F2" w:rsidP="00D117F2">
            <w:pPr>
              <w:widowControl w:val="0"/>
              <w:jc w:val="center"/>
              <w:rPr>
                <w:rFonts w:ascii="GHEA Grapalat" w:hAnsi="GHEA Grapalat"/>
                <w:sz w:val="22"/>
                <w:szCs w:val="22"/>
              </w:rPr>
            </w:pPr>
            <w:r w:rsidRPr="006C5927">
              <w:rPr>
                <w:rFonts w:ascii="GHEA Grapalat" w:hAnsi="GHEA Grapalat"/>
                <w:sz w:val="18"/>
                <w:szCs w:val="18"/>
              </w:rPr>
              <w:t>30234500/1</w:t>
            </w:r>
          </w:p>
        </w:tc>
        <w:tc>
          <w:tcPr>
            <w:tcW w:w="1363" w:type="dxa"/>
            <w:vAlign w:val="center"/>
          </w:tcPr>
          <w:p w14:paraId="62DAF485" w14:textId="2B790321" w:rsidR="00D117F2" w:rsidRPr="002E2A78" w:rsidRDefault="00D117F2" w:rsidP="00D117F2">
            <w:pPr>
              <w:widowControl w:val="0"/>
              <w:jc w:val="center"/>
              <w:rPr>
                <w:rFonts w:ascii="GHEA Grapalat" w:hAnsi="GHEA Grapalat"/>
                <w:sz w:val="22"/>
                <w:szCs w:val="22"/>
              </w:rPr>
            </w:pPr>
            <w:proofErr w:type="spellStart"/>
            <w:r w:rsidRPr="00090F5C">
              <w:rPr>
                <w:rFonts w:ascii="GHEA Grapalat" w:hAnsi="GHEA Grapalat"/>
              </w:rPr>
              <w:t>Флеш</w:t>
            </w:r>
            <w:proofErr w:type="spellEnd"/>
            <w:r w:rsidRPr="00090F5C">
              <w:rPr>
                <w:rFonts w:ascii="GHEA Grapalat" w:hAnsi="GHEA Grapalat"/>
              </w:rPr>
              <w:t>-накопители 64 ГБ</w:t>
            </w:r>
          </w:p>
        </w:tc>
        <w:tc>
          <w:tcPr>
            <w:tcW w:w="544" w:type="dxa"/>
            <w:textDirection w:val="btLr"/>
            <w:vAlign w:val="center"/>
          </w:tcPr>
          <w:p w14:paraId="5F878C3E" w14:textId="75169279"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3DE0497" w14:textId="24C1993E"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312899" w14:textId="5EA5F439"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AD8602F" w14:textId="369B97B6"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1BD0D2B" w14:textId="28285B87"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425F" w14:textId="2F4C1665"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FA3E73" w14:textId="1503FE0E"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1F4C1F9" w14:textId="55361F00"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0394E22" w14:textId="18501A85"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18644A" w14:textId="541619C9"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AA88D2" w14:textId="6EE81A12"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0EA0BE3" w14:textId="593D0D83"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FE8C64B" w14:textId="163C46DD" w:rsidR="00D117F2" w:rsidRPr="002E2A78" w:rsidRDefault="00D117F2" w:rsidP="00D117F2">
            <w:pPr>
              <w:widowControl w:val="0"/>
              <w:jc w:val="center"/>
              <w:rPr>
                <w:rFonts w:ascii="GHEA Grapalat" w:hAnsi="GHEA Grapalat"/>
                <w:b/>
                <w:sz w:val="22"/>
                <w:szCs w:val="22"/>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A00415B" w14:textId="151146F1" w:rsidTr="00356B90">
        <w:trPr>
          <w:trHeight w:val="850"/>
        </w:trPr>
        <w:tc>
          <w:tcPr>
            <w:tcW w:w="1985" w:type="dxa"/>
          </w:tcPr>
          <w:p w14:paraId="3A9C4EBB" w14:textId="46D7F748" w:rsidR="00D117F2" w:rsidRDefault="00D117F2" w:rsidP="00D117F2">
            <w:pPr>
              <w:widowControl w:val="0"/>
              <w:jc w:val="center"/>
              <w:rPr>
                <w:rFonts w:ascii="GHEA Grapalat" w:hAnsi="GHEA Grapalat"/>
                <w:sz w:val="22"/>
                <w:szCs w:val="22"/>
                <w:lang w:val="hy-AM"/>
              </w:rPr>
            </w:pPr>
            <w:r>
              <w:rPr>
                <w:rFonts w:ascii="GHEA Grapalat" w:hAnsi="GHEA Grapalat"/>
                <w:sz w:val="22"/>
                <w:szCs w:val="22"/>
                <w:lang w:val="hy-AM"/>
              </w:rPr>
              <w:t>2</w:t>
            </w:r>
          </w:p>
        </w:tc>
        <w:tc>
          <w:tcPr>
            <w:tcW w:w="2693" w:type="dxa"/>
            <w:vAlign w:val="center"/>
          </w:tcPr>
          <w:p w14:paraId="19852D3C" w14:textId="47DA59EE" w:rsidR="00D117F2" w:rsidRPr="00D967D3" w:rsidRDefault="00D117F2" w:rsidP="00D117F2">
            <w:pPr>
              <w:widowControl w:val="0"/>
              <w:jc w:val="center"/>
              <w:rPr>
                <w:rFonts w:ascii="GHEA Grapalat" w:hAnsi="GHEA Grapalat"/>
                <w:color w:val="000000"/>
                <w:sz w:val="22"/>
                <w:szCs w:val="22"/>
              </w:rPr>
            </w:pPr>
            <w:r w:rsidRPr="006C5927">
              <w:rPr>
                <w:rFonts w:ascii="GHEA Grapalat" w:hAnsi="GHEA Grapalat"/>
                <w:sz w:val="18"/>
                <w:szCs w:val="18"/>
              </w:rPr>
              <w:t>30234650/1</w:t>
            </w:r>
          </w:p>
        </w:tc>
        <w:tc>
          <w:tcPr>
            <w:tcW w:w="1363" w:type="dxa"/>
            <w:vAlign w:val="center"/>
          </w:tcPr>
          <w:p w14:paraId="25250D59" w14:textId="5C79E24D" w:rsidR="00D117F2" w:rsidRPr="008A65C0" w:rsidRDefault="00D117F2" w:rsidP="00D117F2">
            <w:pPr>
              <w:widowControl w:val="0"/>
              <w:jc w:val="center"/>
              <w:rPr>
                <w:rFonts w:ascii="GHEA Grapalat" w:hAnsi="GHEA Grapalat"/>
                <w:sz w:val="22"/>
                <w:szCs w:val="22"/>
              </w:rPr>
            </w:pPr>
            <w:proofErr w:type="spellStart"/>
            <w:r w:rsidRPr="00090F5C">
              <w:rPr>
                <w:rFonts w:ascii="GHEA Grapalat" w:hAnsi="GHEA Grapalat"/>
              </w:rPr>
              <w:t>Флеш</w:t>
            </w:r>
            <w:proofErr w:type="spellEnd"/>
            <w:r w:rsidRPr="00090F5C">
              <w:rPr>
                <w:rFonts w:ascii="GHEA Grapalat" w:hAnsi="GHEA Grapalat"/>
              </w:rPr>
              <w:t>-накопители 32 ГБ</w:t>
            </w:r>
          </w:p>
        </w:tc>
        <w:tc>
          <w:tcPr>
            <w:tcW w:w="544" w:type="dxa"/>
            <w:textDirection w:val="btLr"/>
            <w:vAlign w:val="center"/>
          </w:tcPr>
          <w:p w14:paraId="197DCBCD" w14:textId="217751D2"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1CDD94B" w14:textId="29B975E3"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43C6DB7" w14:textId="0018B592"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A539FA9" w14:textId="51B080F5"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5C5BFDD" w14:textId="4CA75191"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4CAFA84" w14:textId="49F100EA"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7600FF" w14:textId="3DBCF7A9"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0B187B" w14:textId="1575E264"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2460FE8" w14:textId="667AE18E"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079C884" w14:textId="132BEC84"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18BD222" w14:textId="171D34F6"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771C97" w14:textId="56856CE6"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2DB5B80" w14:textId="57AFA1D9"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F219A22" w14:textId="2A2BC2EF" w:rsidTr="00612C13">
        <w:trPr>
          <w:trHeight w:val="553"/>
        </w:trPr>
        <w:tc>
          <w:tcPr>
            <w:tcW w:w="1985" w:type="dxa"/>
          </w:tcPr>
          <w:p w14:paraId="47B06FF1" w14:textId="663659F9" w:rsidR="00D117F2" w:rsidRDefault="00D117F2" w:rsidP="00D117F2">
            <w:pPr>
              <w:widowControl w:val="0"/>
              <w:jc w:val="center"/>
              <w:rPr>
                <w:rFonts w:ascii="GHEA Grapalat" w:hAnsi="GHEA Grapalat"/>
                <w:sz w:val="22"/>
                <w:szCs w:val="22"/>
                <w:lang w:val="hy-AM"/>
              </w:rPr>
            </w:pPr>
            <w:r>
              <w:rPr>
                <w:rFonts w:ascii="GHEA Grapalat" w:hAnsi="GHEA Grapalat"/>
                <w:sz w:val="22"/>
                <w:szCs w:val="22"/>
                <w:lang w:val="hy-AM"/>
              </w:rPr>
              <w:t>3</w:t>
            </w:r>
          </w:p>
        </w:tc>
        <w:tc>
          <w:tcPr>
            <w:tcW w:w="2693" w:type="dxa"/>
            <w:vAlign w:val="center"/>
          </w:tcPr>
          <w:p w14:paraId="56C35A20" w14:textId="1EB8E36B" w:rsidR="00D117F2" w:rsidRPr="00D967D3" w:rsidRDefault="00D117F2" w:rsidP="00D117F2">
            <w:pPr>
              <w:widowControl w:val="0"/>
              <w:jc w:val="center"/>
              <w:rPr>
                <w:rFonts w:ascii="GHEA Grapalat" w:hAnsi="GHEA Grapalat"/>
                <w:color w:val="000000"/>
                <w:sz w:val="22"/>
                <w:szCs w:val="22"/>
              </w:rPr>
            </w:pPr>
            <w:r w:rsidRPr="006C5927">
              <w:rPr>
                <w:rFonts w:ascii="GHEA Grapalat" w:hAnsi="GHEA Grapalat"/>
                <w:sz w:val="18"/>
                <w:szCs w:val="18"/>
              </w:rPr>
              <w:t>22461400/1</w:t>
            </w:r>
          </w:p>
        </w:tc>
        <w:tc>
          <w:tcPr>
            <w:tcW w:w="1363" w:type="dxa"/>
            <w:vAlign w:val="center"/>
          </w:tcPr>
          <w:p w14:paraId="1F6554D8" w14:textId="4AEB9198" w:rsidR="00D117F2" w:rsidRPr="008A65C0" w:rsidRDefault="00D117F2" w:rsidP="00D117F2">
            <w:pPr>
              <w:widowControl w:val="0"/>
              <w:jc w:val="center"/>
              <w:rPr>
                <w:rFonts w:ascii="GHEA Grapalat" w:hAnsi="GHEA Grapalat"/>
                <w:sz w:val="22"/>
                <w:szCs w:val="22"/>
              </w:rPr>
            </w:pPr>
            <w:r w:rsidRPr="00093DA3">
              <w:rPr>
                <w:rFonts w:ascii="GHEA Grapalat" w:hAnsi="GHEA Grapalat"/>
              </w:rPr>
              <w:t xml:space="preserve">Учебное пособие </w:t>
            </w:r>
            <w:r w:rsidRPr="00093DA3">
              <w:rPr>
                <w:rFonts w:ascii="GHEA Grapalat" w:hAnsi="GHEA Grapalat"/>
              </w:rPr>
              <w:lastRenderedPageBreak/>
              <w:t>по армянскому языку Р. Назарян</w:t>
            </w:r>
          </w:p>
        </w:tc>
        <w:tc>
          <w:tcPr>
            <w:tcW w:w="544" w:type="dxa"/>
            <w:textDirection w:val="btLr"/>
            <w:vAlign w:val="center"/>
          </w:tcPr>
          <w:p w14:paraId="0D74A66F" w14:textId="07E0EA10"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49420CC2" w14:textId="3321079A"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B5A3A51" w14:textId="73CF44B6"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8306479" w14:textId="4866CE5E"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C42E4C3" w14:textId="6B6B60F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E5E0D56" w14:textId="1173D14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34433C" w14:textId="233059DA"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72C614C" w14:textId="10F3B77F"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C358773" w14:textId="70D3388F"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AAB2AF7" w14:textId="722DB35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E062390" w14:textId="5E46184D"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1324A06" w14:textId="421F1A03"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E21A9F" w14:textId="3E35CF57" w:rsidR="00D117F2" w:rsidRPr="0084515D" w:rsidRDefault="00D117F2" w:rsidP="00D117F2">
            <w:pPr>
              <w:widowControl w:val="0"/>
              <w:jc w:val="center"/>
              <w:rPr>
                <w:rFonts w:ascii="GHEA Grapalat" w:hAnsi="GHEA Grapalat"/>
                <w:b/>
                <w:color w:val="FF0000"/>
                <w:sz w:val="20"/>
                <w:szCs w:val="20"/>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98C6DAF" w14:textId="77777777" w:rsidTr="00612C13">
        <w:trPr>
          <w:trHeight w:val="553"/>
        </w:trPr>
        <w:tc>
          <w:tcPr>
            <w:tcW w:w="1985" w:type="dxa"/>
          </w:tcPr>
          <w:p w14:paraId="3DC2C0DC" w14:textId="33AD81B7"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w:t>
            </w:r>
          </w:p>
        </w:tc>
        <w:tc>
          <w:tcPr>
            <w:tcW w:w="2693" w:type="dxa"/>
            <w:vAlign w:val="center"/>
          </w:tcPr>
          <w:p w14:paraId="736D80C0" w14:textId="35F93F3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22111130/1</w:t>
            </w:r>
          </w:p>
        </w:tc>
        <w:tc>
          <w:tcPr>
            <w:tcW w:w="1363" w:type="dxa"/>
            <w:vAlign w:val="center"/>
          </w:tcPr>
          <w:p w14:paraId="4AF134DE" w14:textId="4A3D4418" w:rsidR="00D117F2" w:rsidRPr="007D332F" w:rsidRDefault="00D117F2" w:rsidP="00D117F2">
            <w:pPr>
              <w:widowControl w:val="0"/>
              <w:jc w:val="center"/>
              <w:rPr>
                <w:rFonts w:ascii="GHEA Grapalat" w:hAnsi="GHEA Grapalat"/>
                <w:sz w:val="20"/>
                <w:szCs w:val="20"/>
              </w:rPr>
            </w:pPr>
            <w:r w:rsidRPr="00C46E4C">
              <w:rPr>
                <w:rFonts w:ascii="GHEA Grapalat" w:hAnsi="GHEA Grapalat"/>
              </w:rPr>
              <w:t>Англо-армянский, армяно-английский словарь, издательство «</w:t>
            </w:r>
            <w:proofErr w:type="spellStart"/>
            <w:r w:rsidRPr="00C46E4C">
              <w:rPr>
                <w:rFonts w:ascii="GHEA Grapalat" w:hAnsi="GHEA Grapalat"/>
              </w:rPr>
              <w:t>Арег</w:t>
            </w:r>
            <w:proofErr w:type="spellEnd"/>
            <w:r w:rsidRPr="00C46E4C">
              <w:rPr>
                <w:rFonts w:ascii="GHEA Grapalat" w:hAnsi="GHEA Grapalat"/>
              </w:rPr>
              <w:t>», 40000 слов</w:t>
            </w:r>
          </w:p>
        </w:tc>
        <w:tc>
          <w:tcPr>
            <w:tcW w:w="544" w:type="dxa"/>
            <w:textDirection w:val="btLr"/>
            <w:vAlign w:val="center"/>
          </w:tcPr>
          <w:p w14:paraId="228610E0" w14:textId="24EC9A3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C422E41" w14:textId="23E5D00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1F53506" w14:textId="426998E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0016FA" w14:textId="681B5D8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97E2898" w14:textId="7CE1250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7E83CC3" w14:textId="6456042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36FF443" w14:textId="52E98B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FA65B7" w14:textId="64AAF6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91CD9DF" w14:textId="0DB76F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2DF2949" w14:textId="513368C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3FB73B" w14:textId="3C4675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5650083" w14:textId="761D45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ED196A1" w14:textId="5BF520E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0EB5BB1" w14:textId="77777777" w:rsidTr="00612C13">
        <w:trPr>
          <w:trHeight w:val="553"/>
        </w:trPr>
        <w:tc>
          <w:tcPr>
            <w:tcW w:w="1985" w:type="dxa"/>
          </w:tcPr>
          <w:p w14:paraId="0302A0FB" w14:textId="225607E6"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w:t>
            </w:r>
          </w:p>
        </w:tc>
        <w:tc>
          <w:tcPr>
            <w:tcW w:w="2693" w:type="dxa"/>
            <w:vAlign w:val="center"/>
          </w:tcPr>
          <w:p w14:paraId="16E66F8A" w14:textId="35F9DA9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30199400/1</w:t>
            </w:r>
          </w:p>
        </w:tc>
        <w:tc>
          <w:tcPr>
            <w:tcW w:w="1363" w:type="dxa"/>
            <w:vAlign w:val="center"/>
          </w:tcPr>
          <w:p w14:paraId="2151B703" w14:textId="2B6A1853" w:rsidR="00D117F2" w:rsidRPr="007D332F" w:rsidRDefault="00D117F2" w:rsidP="00D117F2">
            <w:pPr>
              <w:widowControl w:val="0"/>
              <w:jc w:val="center"/>
              <w:rPr>
                <w:rFonts w:ascii="GHEA Grapalat" w:hAnsi="GHEA Grapalat"/>
                <w:sz w:val="20"/>
                <w:szCs w:val="20"/>
              </w:rPr>
            </w:pPr>
            <w:r w:rsidRPr="00C06FBC">
              <w:rPr>
                <w:rFonts w:ascii="GHEA Grapalat" w:hAnsi="GHEA Grapalat"/>
              </w:rPr>
              <w:t>Обложка для классного журнала / книги (самоклеящаяся)</w:t>
            </w:r>
          </w:p>
        </w:tc>
        <w:tc>
          <w:tcPr>
            <w:tcW w:w="544" w:type="dxa"/>
            <w:textDirection w:val="btLr"/>
            <w:vAlign w:val="center"/>
          </w:tcPr>
          <w:p w14:paraId="56E6A935" w14:textId="65FB1FB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F63C27" w14:textId="6DFDAB3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66EA592" w14:textId="379E4C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DD2A01C" w14:textId="4EDA43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4555CB8" w14:textId="2654FA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9D2ACC7" w14:textId="251DC12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23B0F09" w14:textId="0188CB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EBC7D58" w14:textId="77E5FE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0219833" w14:textId="4D5671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3D8A07D" w14:textId="084E1C7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891AB95" w14:textId="37A7B6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7705A9B" w14:textId="380139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50C03A" w14:textId="21FBE6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FD40625" w14:textId="77777777" w:rsidTr="00612C13">
        <w:trPr>
          <w:trHeight w:val="553"/>
        </w:trPr>
        <w:tc>
          <w:tcPr>
            <w:tcW w:w="1985" w:type="dxa"/>
          </w:tcPr>
          <w:p w14:paraId="163C0DB7" w14:textId="5979C1CB"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w:t>
            </w:r>
          </w:p>
        </w:tc>
        <w:tc>
          <w:tcPr>
            <w:tcW w:w="2693" w:type="dxa"/>
            <w:vAlign w:val="center"/>
          </w:tcPr>
          <w:p w14:paraId="18E6F282" w14:textId="4D42ED7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22820000/1</w:t>
            </w:r>
          </w:p>
        </w:tc>
        <w:tc>
          <w:tcPr>
            <w:tcW w:w="1363" w:type="dxa"/>
            <w:vAlign w:val="center"/>
          </w:tcPr>
          <w:p w14:paraId="6EF23493" w14:textId="2033E632" w:rsidR="00D117F2" w:rsidRPr="007D332F" w:rsidRDefault="00D117F2" w:rsidP="00D117F2">
            <w:pPr>
              <w:widowControl w:val="0"/>
              <w:jc w:val="center"/>
              <w:rPr>
                <w:rFonts w:ascii="GHEA Grapalat" w:hAnsi="GHEA Grapalat"/>
                <w:sz w:val="20"/>
                <w:szCs w:val="20"/>
              </w:rPr>
            </w:pPr>
            <w:proofErr w:type="spellStart"/>
            <w:r w:rsidRPr="00C06FBC">
              <w:rPr>
                <w:rFonts w:ascii="GHEA Grapalat" w:hAnsi="GHEA Grapalat"/>
                <w:lang w:val="en-US"/>
              </w:rPr>
              <w:t>Личное</w:t>
            </w:r>
            <w:proofErr w:type="spellEnd"/>
            <w:r w:rsidRPr="00C06FBC">
              <w:rPr>
                <w:rFonts w:ascii="GHEA Grapalat" w:hAnsi="GHEA Grapalat"/>
                <w:lang w:val="en-US"/>
              </w:rPr>
              <w:t xml:space="preserve"> </w:t>
            </w:r>
            <w:proofErr w:type="spellStart"/>
            <w:r w:rsidRPr="00C06FBC">
              <w:rPr>
                <w:rFonts w:ascii="GHEA Grapalat" w:hAnsi="GHEA Grapalat"/>
                <w:lang w:val="en-US"/>
              </w:rPr>
              <w:t>дело</w:t>
            </w:r>
            <w:proofErr w:type="spellEnd"/>
            <w:r w:rsidRPr="00C06FBC">
              <w:rPr>
                <w:rFonts w:ascii="GHEA Grapalat" w:hAnsi="GHEA Grapalat"/>
                <w:lang w:val="en-US"/>
              </w:rPr>
              <w:t xml:space="preserve"> </w:t>
            </w:r>
            <w:proofErr w:type="spellStart"/>
            <w:r w:rsidRPr="00C06FBC">
              <w:rPr>
                <w:rFonts w:ascii="GHEA Grapalat" w:hAnsi="GHEA Grapalat"/>
                <w:lang w:val="en-US"/>
              </w:rPr>
              <w:t>ученика</w:t>
            </w:r>
            <w:proofErr w:type="spellEnd"/>
          </w:p>
        </w:tc>
        <w:tc>
          <w:tcPr>
            <w:tcW w:w="544" w:type="dxa"/>
            <w:textDirection w:val="btLr"/>
            <w:vAlign w:val="center"/>
          </w:tcPr>
          <w:p w14:paraId="5CD7D2F4" w14:textId="5F3901F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C4B5AD" w14:textId="290DF7B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B7AA249" w14:textId="17E3FE4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AB0AEB2" w14:textId="209F578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72ADD40" w14:textId="1BEE303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2769A05" w14:textId="1BBD45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AFF8D60" w14:textId="47160E0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8DF9ABB" w14:textId="3424E6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53FBF56" w14:textId="06A5F3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99C4A6B" w14:textId="277373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BDFAE3B" w14:textId="13349D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2BF295" w14:textId="649A723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40646B9" w14:textId="141CBD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06A3BF1" w14:textId="77777777" w:rsidTr="00612C13">
        <w:trPr>
          <w:trHeight w:val="553"/>
        </w:trPr>
        <w:tc>
          <w:tcPr>
            <w:tcW w:w="1985" w:type="dxa"/>
          </w:tcPr>
          <w:p w14:paraId="246D5B74" w14:textId="2F0C6E46"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w:t>
            </w:r>
          </w:p>
        </w:tc>
        <w:tc>
          <w:tcPr>
            <w:tcW w:w="2693" w:type="dxa"/>
            <w:vAlign w:val="center"/>
          </w:tcPr>
          <w:p w14:paraId="125A248B" w14:textId="1B9D446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22811130/1</w:t>
            </w:r>
          </w:p>
        </w:tc>
        <w:tc>
          <w:tcPr>
            <w:tcW w:w="1363" w:type="dxa"/>
            <w:vAlign w:val="center"/>
          </w:tcPr>
          <w:p w14:paraId="2738B334" w14:textId="0212CEEE" w:rsidR="00D117F2" w:rsidRPr="007D332F" w:rsidRDefault="00D117F2" w:rsidP="00D117F2">
            <w:pPr>
              <w:widowControl w:val="0"/>
              <w:jc w:val="center"/>
              <w:rPr>
                <w:rFonts w:ascii="GHEA Grapalat" w:hAnsi="GHEA Grapalat"/>
                <w:sz w:val="20"/>
                <w:szCs w:val="20"/>
              </w:rPr>
            </w:pPr>
            <w:proofErr w:type="spellStart"/>
            <w:r w:rsidRPr="00DD584E">
              <w:rPr>
                <w:rFonts w:ascii="GHEA Grapalat" w:hAnsi="GHEA Grapalat"/>
                <w:lang w:val="en-US"/>
              </w:rPr>
              <w:t>Тетрадь</w:t>
            </w:r>
            <w:proofErr w:type="spellEnd"/>
            <w:r w:rsidRPr="00DD584E">
              <w:rPr>
                <w:rFonts w:ascii="GHEA Grapalat" w:hAnsi="GHEA Grapalat"/>
                <w:lang w:val="en-US"/>
              </w:rPr>
              <w:t xml:space="preserve"> /48 </w:t>
            </w:r>
            <w:proofErr w:type="spellStart"/>
            <w:r w:rsidRPr="00DD584E">
              <w:rPr>
                <w:rFonts w:ascii="GHEA Grapalat" w:hAnsi="GHEA Grapalat"/>
                <w:lang w:val="en-US"/>
              </w:rPr>
              <w:t>листов</w:t>
            </w:r>
            <w:proofErr w:type="spellEnd"/>
            <w:r w:rsidRPr="00DD584E">
              <w:rPr>
                <w:rFonts w:ascii="GHEA Grapalat" w:hAnsi="GHEA Grapalat"/>
                <w:lang w:val="en-US"/>
              </w:rPr>
              <w:t>/</w:t>
            </w:r>
            <w:proofErr w:type="spellStart"/>
            <w:r w:rsidRPr="00DD584E">
              <w:rPr>
                <w:rFonts w:ascii="GHEA Grapalat" w:hAnsi="GHEA Grapalat"/>
                <w:lang w:val="en-US"/>
              </w:rPr>
              <w:t>линейка</w:t>
            </w:r>
            <w:proofErr w:type="spellEnd"/>
          </w:p>
        </w:tc>
        <w:tc>
          <w:tcPr>
            <w:tcW w:w="544" w:type="dxa"/>
            <w:textDirection w:val="btLr"/>
            <w:vAlign w:val="center"/>
          </w:tcPr>
          <w:p w14:paraId="453F890A" w14:textId="2D94A06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79127C" w14:textId="39DA880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CC6EE53" w14:textId="0FA2458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6B1A05F" w14:textId="5F50ECC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7623B86" w14:textId="3E979D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E924371" w14:textId="5977903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3235FE" w14:textId="5AE549A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4E3980" w14:textId="29476F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00B05F" w14:textId="3480CD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E7B3AA7" w14:textId="4C4D95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885E22B" w14:textId="577A314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429317" w14:textId="05C202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11C2C7" w14:textId="7EE41D4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1A60C72" w14:textId="77777777" w:rsidTr="00612C13">
        <w:trPr>
          <w:trHeight w:val="553"/>
        </w:trPr>
        <w:tc>
          <w:tcPr>
            <w:tcW w:w="1985" w:type="dxa"/>
          </w:tcPr>
          <w:p w14:paraId="3031C6CB" w14:textId="0AEF51F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8</w:t>
            </w:r>
          </w:p>
        </w:tc>
        <w:tc>
          <w:tcPr>
            <w:tcW w:w="2693" w:type="dxa"/>
            <w:vAlign w:val="center"/>
          </w:tcPr>
          <w:p w14:paraId="00A4201C" w14:textId="7B54F5A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30192100/1</w:t>
            </w:r>
          </w:p>
        </w:tc>
        <w:tc>
          <w:tcPr>
            <w:tcW w:w="1363" w:type="dxa"/>
            <w:vAlign w:val="center"/>
          </w:tcPr>
          <w:p w14:paraId="337074CA" w14:textId="26992DDF" w:rsidR="00D117F2" w:rsidRPr="007D332F" w:rsidRDefault="00D117F2" w:rsidP="00D117F2">
            <w:pPr>
              <w:widowControl w:val="0"/>
              <w:jc w:val="center"/>
              <w:rPr>
                <w:rFonts w:ascii="GHEA Grapalat" w:hAnsi="GHEA Grapalat"/>
                <w:sz w:val="20"/>
                <w:szCs w:val="20"/>
              </w:rPr>
            </w:pPr>
            <w:proofErr w:type="spellStart"/>
            <w:r w:rsidRPr="00721A51">
              <w:rPr>
                <w:rFonts w:ascii="GHEA Grapalat" w:hAnsi="GHEA Grapalat"/>
                <w:lang w:val="en-US"/>
              </w:rPr>
              <w:t>Ластик</w:t>
            </w:r>
            <w:proofErr w:type="spellEnd"/>
            <w:r w:rsidRPr="00721A51">
              <w:rPr>
                <w:rFonts w:ascii="GHEA Grapalat" w:hAnsi="GHEA Grapalat"/>
                <w:lang w:val="en-US"/>
              </w:rPr>
              <w:t xml:space="preserve"> </w:t>
            </w:r>
            <w:proofErr w:type="spellStart"/>
            <w:r w:rsidRPr="00721A51">
              <w:rPr>
                <w:rFonts w:ascii="GHEA Grapalat" w:hAnsi="GHEA Grapalat"/>
                <w:lang w:val="en-US"/>
              </w:rPr>
              <w:t>для</w:t>
            </w:r>
            <w:proofErr w:type="spellEnd"/>
            <w:r w:rsidRPr="00721A51">
              <w:rPr>
                <w:rFonts w:ascii="GHEA Grapalat" w:hAnsi="GHEA Grapalat"/>
                <w:lang w:val="en-US"/>
              </w:rPr>
              <w:t xml:space="preserve"> </w:t>
            </w:r>
            <w:proofErr w:type="spellStart"/>
            <w:r w:rsidRPr="00721A51">
              <w:rPr>
                <w:rFonts w:ascii="GHEA Grapalat" w:hAnsi="GHEA Grapalat"/>
                <w:lang w:val="en-US"/>
              </w:rPr>
              <w:t>рисования</w:t>
            </w:r>
            <w:proofErr w:type="spellEnd"/>
          </w:p>
        </w:tc>
        <w:tc>
          <w:tcPr>
            <w:tcW w:w="544" w:type="dxa"/>
            <w:textDirection w:val="btLr"/>
            <w:vAlign w:val="center"/>
          </w:tcPr>
          <w:p w14:paraId="7C3D4013" w14:textId="0AEECD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D00450" w14:textId="064BCD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B424668" w14:textId="251E421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93D959" w14:textId="14DA107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B0615CE" w14:textId="0CB6BA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7F5DF2" w14:textId="5920008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43EC26" w14:textId="3BC1093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0C74279" w14:textId="778A87F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74DFF8A" w14:textId="188E456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65113F8" w14:textId="2508547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F77EBD4" w14:textId="4B9CEB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69F22F2" w14:textId="5E03E6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0C6C5E" w14:textId="56B6EA6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8063AF9" w14:textId="77777777" w:rsidTr="00E761E7">
        <w:trPr>
          <w:trHeight w:val="553"/>
        </w:trPr>
        <w:tc>
          <w:tcPr>
            <w:tcW w:w="1985" w:type="dxa"/>
          </w:tcPr>
          <w:p w14:paraId="7362A25F" w14:textId="1A293998"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9</w:t>
            </w:r>
          </w:p>
        </w:tc>
        <w:tc>
          <w:tcPr>
            <w:tcW w:w="2693" w:type="dxa"/>
            <w:vAlign w:val="center"/>
          </w:tcPr>
          <w:p w14:paraId="29FBFDD7" w14:textId="0561259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30192100/2</w:t>
            </w:r>
          </w:p>
        </w:tc>
        <w:tc>
          <w:tcPr>
            <w:tcW w:w="1363" w:type="dxa"/>
          </w:tcPr>
          <w:p w14:paraId="4345E72A" w14:textId="5D817A56"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Ластик</w:t>
            </w:r>
          </w:p>
        </w:tc>
        <w:tc>
          <w:tcPr>
            <w:tcW w:w="544" w:type="dxa"/>
            <w:textDirection w:val="btLr"/>
            <w:vAlign w:val="center"/>
          </w:tcPr>
          <w:p w14:paraId="6BC209BA" w14:textId="424C19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DFC0BC0" w14:textId="7C73D10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95B7CE0" w14:textId="0225DD0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5D252B9" w14:textId="019CD1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0BC69A2" w14:textId="7820B63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2D514D" w14:textId="19FA52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094F4ED" w14:textId="3343B98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D850EE5" w14:textId="4832413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4996F7C" w14:textId="4AFCE9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D56D179" w14:textId="63A4D2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6AED850" w14:textId="45286A5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CAD483C" w14:textId="3A84A34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EB8F119" w14:textId="0D780D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D8B11EF" w14:textId="77777777" w:rsidTr="00E761E7">
        <w:trPr>
          <w:trHeight w:val="553"/>
        </w:trPr>
        <w:tc>
          <w:tcPr>
            <w:tcW w:w="1985" w:type="dxa"/>
          </w:tcPr>
          <w:p w14:paraId="3816CC1D" w14:textId="3CDE62B9"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10</w:t>
            </w:r>
          </w:p>
        </w:tc>
        <w:tc>
          <w:tcPr>
            <w:tcW w:w="2693" w:type="dxa"/>
            <w:vAlign w:val="center"/>
          </w:tcPr>
          <w:p w14:paraId="5DA1398B" w14:textId="7AECF45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30192121/2</w:t>
            </w:r>
          </w:p>
        </w:tc>
        <w:tc>
          <w:tcPr>
            <w:tcW w:w="1363" w:type="dxa"/>
          </w:tcPr>
          <w:p w14:paraId="0D296E81" w14:textId="4B3F1A2C" w:rsidR="00D117F2" w:rsidRPr="007D332F" w:rsidRDefault="00D117F2" w:rsidP="00D117F2">
            <w:pPr>
              <w:widowControl w:val="0"/>
              <w:jc w:val="center"/>
              <w:rPr>
                <w:rFonts w:ascii="GHEA Grapalat" w:hAnsi="GHEA Grapalat"/>
                <w:sz w:val="20"/>
                <w:szCs w:val="20"/>
              </w:rPr>
            </w:pPr>
            <w:r w:rsidRPr="00721A51">
              <w:rPr>
                <w:rFonts w:ascii="GHEA Grapalat" w:hAnsi="GHEA Grapalat"/>
              </w:rPr>
              <w:t>Шариковая ручка /синяя/</w:t>
            </w:r>
          </w:p>
        </w:tc>
        <w:tc>
          <w:tcPr>
            <w:tcW w:w="544" w:type="dxa"/>
            <w:textDirection w:val="btLr"/>
            <w:vAlign w:val="center"/>
          </w:tcPr>
          <w:p w14:paraId="0980F8A6" w14:textId="51A69D2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3CFAB1B" w14:textId="7FE8BE1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0E40A7E" w14:textId="1ED20E3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735BE5" w14:textId="7B7735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F9904AE" w14:textId="2746CF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C5572A8" w14:textId="629EF37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51C8327" w14:textId="06EF10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1E04D21" w14:textId="1C4855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4FBBC49" w14:textId="1DFE931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73196E" w14:textId="4A5CD0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2A373CA" w14:textId="65B05E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9DFCA0" w14:textId="3A23AC3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EF163B6" w14:textId="059225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A201AE6" w14:textId="77777777" w:rsidTr="00E761E7">
        <w:trPr>
          <w:trHeight w:val="553"/>
        </w:trPr>
        <w:tc>
          <w:tcPr>
            <w:tcW w:w="1985" w:type="dxa"/>
          </w:tcPr>
          <w:p w14:paraId="0D9B8C65" w14:textId="14B5A0F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11</w:t>
            </w:r>
          </w:p>
        </w:tc>
        <w:tc>
          <w:tcPr>
            <w:tcW w:w="2693" w:type="dxa"/>
            <w:vAlign w:val="center"/>
          </w:tcPr>
          <w:p w14:paraId="2365A7FB" w14:textId="6F66948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30192128/1</w:t>
            </w:r>
          </w:p>
        </w:tc>
        <w:tc>
          <w:tcPr>
            <w:tcW w:w="1363" w:type="dxa"/>
          </w:tcPr>
          <w:p w14:paraId="0DE9FEE2" w14:textId="4EDBD729" w:rsidR="00D117F2" w:rsidRPr="007D332F" w:rsidRDefault="00D117F2" w:rsidP="00D117F2">
            <w:pPr>
              <w:widowControl w:val="0"/>
              <w:jc w:val="center"/>
              <w:rPr>
                <w:rFonts w:ascii="GHEA Grapalat" w:hAnsi="GHEA Grapalat"/>
                <w:sz w:val="20"/>
                <w:szCs w:val="20"/>
              </w:rPr>
            </w:pPr>
            <w:proofErr w:type="spellStart"/>
            <w:r w:rsidRPr="00721A51">
              <w:rPr>
                <w:rFonts w:ascii="GHEA Grapalat" w:hAnsi="GHEA Grapalat"/>
              </w:rPr>
              <w:t>Гелевая</w:t>
            </w:r>
            <w:proofErr w:type="spellEnd"/>
            <w:r w:rsidRPr="00721A51">
              <w:rPr>
                <w:rFonts w:ascii="GHEA Grapalat" w:hAnsi="GHEA Grapalat"/>
              </w:rPr>
              <w:t xml:space="preserve"> ручка /черная/</w:t>
            </w:r>
          </w:p>
        </w:tc>
        <w:tc>
          <w:tcPr>
            <w:tcW w:w="544" w:type="dxa"/>
            <w:textDirection w:val="btLr"/>
            <w:vAlign w:val="center"/>
          </w:tcPr>
          <w:p w14:paraId="64E3EE81" w14:textId="52B94F3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41B2DE" w14:textId="2A20319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E77A69F" w14:textId="301B54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F3FEF89" w14:textId="2382F35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2D54971" w14:textId="71BE93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6F3264" w14:textId="371BF4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3ED04F7" w14:textId="468179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E43B05" w14:textId="702E3AA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CB8E6A4" w14:textId="388C16A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C74E16A" w14:textId="714E726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AF8966C" w14:textId="698833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DAF6AE7" w14:textId="2930BF1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DA4E633" w14:textId="4E20946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4427654" w14:textId="77777777" w:rsidTr="00E761E7">
        <w:trPr>
          <w:trHeight w:val="553"/>
        </w:trPr>
        <w:tc>
          <w:tcPr>
            <w:tcW w:w="1985" w:type="dxa"/>
          </w:tcPr>
          <w:p w14:paraId="0B9B5250" w14:textId="40C55D39"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12</w:t>
            </w:r>
          </w:p>
        </w:tc>
        <w:tc>
          <w:tcPr>
            <w:tcW w:w="2693" w:type="dxa"/>
            <w:vAlign w:val="center"/>
          </w:tcPr>
          <w:p w14:paraId="60B16CC0" w14:textId="4D5DFB9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30192121/3</w:t>
            </w:r>
          </w:p>
        </w:tc>
        <w:tc>
          <w:tcPr>
            <w:tcW w:w="1363" w:type="dxa"/>
          </w:tcPr>
          <w:p w14:paraId="11A5E99B" w14:textId="62DA1D2E" w:rsidR="00D117F2" w:rsidRPr="007D332F" w:rsidRDefault="00D117F2" w:rsidP="00D117F2">
            <w:pPr>
              <w:widowControl w:val="0"/>
              <w:jc w:val="center"/>
              <w:rPr>
                <w:rFonts w:ascii="GHEA Grapalat" w:hAnsi="GHEA Grapalat"/>
                <w:sz w:val="20"/>
                <w:szCs w:val="20"/>
              </w:rPr>
            </w:pPr>
            <w:r w:rsidRPr="00721A51">
              <w:rPr>
                <w:rFonts w:ascii="GHEA Grapalat" w:hAnsi="GHEA Grapalat"/>
              </w:rPr>
              <w:t>Шариковая ручка /красная/</w:t>
            </w:r>
          </w:p>
        </w:tc>
        <w:tc>
          <w:tcPr>
            <w:tcW w:w="544" w:type="dxa"/>
            <w:textDirection w:val="btLr"/>
            <w:vAlign w:val="center"/>
          </w:tcPr>
          <w:p w14:paraId="24FF8958" w14:textId="52E9F73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A44CAFC" w14:textId="74BE54A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C2C1378" w14:textId="44C313D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1F3A80E" w14:textId="0ADCF2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B82E32B" w14:textId="594A38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51F0C4" w14:textId="0F78468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D8E819E" w14:textId="143596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0F723F" w14:textId="66DAE1C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9ED1A6" w14:textId="7615254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DDDA365" w14:textId="2443EA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D24E94" w14:textId="5C7FD6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11D6B65" w14:textId="2F45664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0ADBD43" w14:textId="1471B2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1709F86" w14:textId="77777777" w:rsidTr="00E761E7">
        <w:trPr>
          <w:trHeight w:val="553"/>
        </w:trPr>
        <w:tc>
          <w:tcPr>
            <w:tcW w:w="1985" w:type="dxa"/>
          </w:tcPr>
          <w:p w14:paraId="69BA6B33" w14:textId="10A65952"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13</w:t>
            </w:r>
          </w:p>
        </w:tc>
        <w:tc>
          <w:tcPr>
            <w:tcW w:w="2693" w:type="dxa"/>
            <w:vAlign w:val="center"/>
          </w:tcPr>
          <w:p w14:paraId="2FAF60D1" w14:textId="298A321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30192125/1</w:t>
            </w:r>
          </w:p>
        </w:tc>
        <w:tc>
          <w:tcPr>
            <w:tcW w:w="1363" w:type="dxa"/>
          </w:tcPr>
          <w:p w14:paraId="762201DF" w14:textId="649E4D05"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Маркеры для доски /синий, красный, зеленый, черный/</w:t>
            </w:r>
          </w:p>
        </w:tc>
        <w:tc>
          <w:tcPr>
            <w:tcW w:w="544" w:type="dxa"/>
            <w:textDirection w:val="btLr"/>
            <w:vAlign w:val="center"/>
          </w:tcPr>
          <w:p w14:paraId="11AEC0F3" w14:textId="68E8D3C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82CE458" w14:textId="471087C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40FB67" w14:textId="6035B00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0F98CEF" w14:textId="06AE515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0A0AA08" w14:textId="687224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EA7BC77" w14:textId="7E009BF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3F5E69E" w14:textId="786D936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B9CF685" w14:textId="1EBCA3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FAA0BDB" w14:textId="45D43BF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995AB98" w14:textId="7A0D65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E4DAA7" w14:textId="6EF6C3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A5435C" w14:textId="0BC65F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1602A8" w14:textId="54465D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81267D9" w14:textId="77777777" w:rsidTr="00E761E7">
        <w:trPr>
          <w:trHeight w:val="553"/>
        </w:trPr>
        <w:tc>
          <w:tcPr>
            <w:tcW w:w="1985" w:type="dxa"/>
          </w:tcPr>
          <w:p w14:paraId="72502EB5" w14:textId="747C702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14</w:t>
            </w:r>
          </w:p>
        </w:tc>
        <w:tc>
          <w:tcPr>
            <w:tcW w:w="2693" w:type="dxa"/>
            <w:vAlign w:val="center"/>
          </w:tcPr>
          <w:p w14:paraId="091CD1B0" w14:textId="35AF77F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30192125/2</w:t>
            </w:r>
          </w:p>
        </w:tc>
        <w:tc>
          <w:tcPr>
            <w:tcW w:w="1363" w:type="dxa"/>
          </w:tcPr>
          <w:p w14:paraId="31A51133" w14:textId="27FD9475"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Маркер-выделитель</w:t>
            </w:r>
          </w:p>
        </w:tc>
        <w:tc>
          <w:tcPr>
            <w:tcW w:w="544" w:type="dxa"/>
            <w:textDirection w:val="btLr"/>
            <w:vAlign w:val="center"/>
          </w:tcPr>
          <w:p w14:paraId="24919736" w14:textId="2A7E50C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62C99D" w14:textId="4AEE4C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8DD3B17" w14:textId="32F1BD3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A30BDE6" w14:textId="7EF4333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AF1C892" w14:textId="795D3E6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A83C5D" w14:textId="092F36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920A5E2" w14:textId="7346F0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488B0BC" w14:textId="0387109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AF0E9C6" w14:textId="6F95244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74523B9" w14:textId="479DE8C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2786565" w14:textId="0FF7CF4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D6B0D4" w14:textId="30D74DA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A4A8662" w14:textId="4ECAD35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570ABB9" w14:textId="77777777" w:rsidTr="00E761E7">
        <w:trPr>
          <w:trHeight w:val="553"/>
        </w:trPr>
        <w:tc>
          <w:tcPr>
            <w:tcW w:w="1985" w:type="dxa"/>
          </w:tcPr>
          <w:p w14:paraId="688F75F4" w14:textId="472D433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15</w:t>
            </w:r>
          </w:p>
        </w:tc>
        <w:tc>
          <w:tcPr>
            <w:tcW w:w="2693" w:type="dxa"/>
            <w:vAlign w:val="center"/>
          </w:tcPr>
          <w:p w14:paraId="62ACFC1D" w14:textId="279A04A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30192130/1</w:t>
            </w:r>
          </w:p>
        </w:tc>
        <w:tc>
          <w:tcPr>
            <w:tcW w:w="1363" w:type="dxa"/>
          </w:tcPr>
          <w:p w14:paraId="2150D9A6" w14:textId="46350599" w:rsidR="00D117F2" w:rsidRPr="007D332F" w:rsidRDefault="00D117F2" w:rsidP="00D117F2">
            <w:pPr>
              <w:widowControl w:val="0"/>
              <w:jc w:val="center"/>
              <w:rPr>
                <w:rFonts w:ascii="GHEA Grapalat" w:hAnsi="GHEA Grapalat"/>
                <w:sz w:val="20"/>
                <w:szCs w:val="20"/>
              </w:rPr>
            </w:pPr>
            <w:r w:rsidRPr="00721A51">
              <w:rPr>
                <w:rFonts w:ascii="GHEA Grapalat" w:hAnsi="GHEA Grapalat"/>
              </w:rPr>
              <w:t>Черный карандаш HB</w:t>
            </w:r>
          </w:p>
        </w:tc>
        <w:tc>
          <w:tcPr>
            <w:tcW w:w="544" w:type="dxa"/>
            <w:textDirection w:val="btLr"/>
            <w:vAlign w:val="center"/>
          </w:tcPr>
          <w:p w14:paraId="35BA8B79" w14:textId="561B6C8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0857673" w14:textId="751E62E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B1DFD49" w14:textId="29C55A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88A9563" w14:textId="132E33B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791D5D3" w14:textId="6E831BC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C4D7D7" w14:textId="36CD2D0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A994B4A" w14:textId="78465F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5EA3D35" w14:textId="3ED832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63B069A" w14:textId="071129E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1790E9A" w14:textId="3880352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C31D673" w14:textId="29846E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FCF5EF" w14:textId="5889D0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973AAEA" w14:textId="3A11AB7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C689DCC" w14:textId="77777777" w:rsidTr="00E761E7">
        <w:trPr>
          <w:trHeight w:val="553"/>
        </w:trPr>
        <w:tc>
          <w:tcPr>
            <w:tcW w:w="1985" w:type="dxa"/>
          </w:tcPr>
          <w:p w14:paraId="48202664" w14:textId="509E7174"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16</w:t>
            </w:r>
          </w:p>
        </w:tc>
        <w:tc>
          <w:tcPr>
            <w:tcW w:w="2693" w:type="dxa"/>
            <w:vAlign w:val="center"/>
          </w:tcPr>
          <w:p w14:paraId="146DAEE3" w14:textId="5AB0CD1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30192130/2</w:t>
            </w:r>
          </w:p>
        </w:tc>
        <w:tc>
          <w:tcPr>
            <w:tcW w:w="1363" w:type="dxa"/>
          </w:tcPr>
          <w:p w14:paraId="4EDAE4CC" w14:textId="7B24A827"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Карандаш с черным стержнем </w:t>
            </w:r>
            <w:r w:rsidRPr="00721A51">
              <w:rPr>
                <w:rFonts w:ascii="GHEA Grapalat" w:hAnsi="GHEA Grapalat"/>
              </w:rPr>
              <w:lastRenderedPageBreak/>
              <w:t>110-3B</w:t>
            </w:r>
          </w:p>
        </w:tc>
        <w:tc>
          <w:tcPr>
            <w:tcW w:w="544" w:type="dxa"/>
            <w:textDirection w:val="btLr"/>
            <w:vAlign w:val="center"/>
          </w:tcPr>
          <w:p w14:paraId="3E885800" w14:textId="52EC3864"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0FA4D570" w14:textId="4B3C42B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19CF092" w14:textId="61D795D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CC5E46F" w14:textId="269CE1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ED95689" w14:textId="6B8A91F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2D981F0" w14:textId="3E0FCF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D5AA88F" w14:textId="7FA7E34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A013DA9" w14:textId="66C604A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CA72959" w14:textId="55ACBAC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3EA3AEF" w14:textId="5E855A4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BE3C98D" w14:textId="3CE519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CB8012F" w14:textId="3C08921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A12558C" w14:textId="2FD849A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F5B9E46" w14:textId="77777777" w:rsidTr="00E761E7">
        <w:trPr>
          <w:trHeight w:val="553"/>
        </w:trPr>
        <w:tc>
          <w:tcPr>
            <w:tcW w:w="1985" w:type="dxa"/>
          </w:tcPr>
          <w:p w14:paraId="2E199BB4" w14:textId="05D50198"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17</w:t>
            </w:r>
          </w:p>
        </w:tc>
        <w:tc>
          <w:tcPr>
            <w:tcW w:w="2693" w:type="dxa"/>
            <w:vAlign w:val="center"/>
          </w:tcPr>
          <w:p w14:paraId="27770EAD" w14:textId="4BB99A9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30192130/3</w:t>
            </w:r>
          </w:p>
        </w:tc>
        <w:tc>
          <w:tcPr>
            <w:tcW w:w="1363" w:type="dxa"/>
          </w:tcPr>
          <w:p w14:paraId="1D7AC4DD" w14:textId="4853DDBF" w:rsidR="00D117F2" w:rsidRPr="007D332F" w:rsidRDefault="00D117F2" w:rsidP="00D117F2">
            <w:pPr>
              <w:widowControl w:val="0"/>
              <w:jc w:val="center"/>
              <w:rPr>
                <w:rFonts w:ascii="GHEA Grapalat" w:hAnsi="GHEA Grapalat"/>
                <w:sz w:val="20"/>
                <w:szCs w:val="20"/>
              </w:rPr>
            </w:pPr>
            <w:r w:rsidRPr="00721A51">
              <w:rPr>
                <w:rFonts w:ascii="GHEA Grapalat" w:hAnsi="GHEA Grapalat"/>
              </w:rPr>
              <w:t>Карандаш с черным стержнем HB, 2B, 4B, 8B</w:t>
            </w:r>
          </w:p>
        </w:tc>
        <w:tc>
          <w:tcPr>
            <w:tcW w:w="544" w:type="dxa"/>
            <w:textDirection w:val="btLr"/>
            <w:vAlign w:val="center"/>
          </w:tcPr>
          <w:p w14:paraId="09DF06BD" w14:textId="7530C89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C1239D4" w14:textId="6B8CE98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2416A8E" w14:textId="17E8C12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2A1C30B" w14:textId="5747DE6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2C467C5" w14:textId="7B2BBCF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CDC42F" w14:textId="57FDBF6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7EC342F" w14:textId="3CA5952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B9AEB9A" w14:textId="37571F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14D6ECE" w14:textId="24681AE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2A0920E" w14:textId="48DBDF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50FE5EC" w14:textId="360A356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DF4697A" w14:textId="40B02F5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47F3687" w14:textId="42145A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A243C2F" w14:textId="77777777" w:rsidTr="00E761E7">
        <w:trPr>
          <w:trHeight w:val="553"/>
        </w:trPr>
        <w:tc>
          <w:tcPr>
            <w:tcW w:w="1985" w:type="dxa"/>
          </w:tcPr>
          <w:p w14:paraId="3D31B18C" w14:textId="4F94BFAC"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18</w:t>
            </w:r>
          </w:p>
        </w:tc>
        <w:tc>
          <w:tcPr>
            <w:tcW w:w="2693" w:type="dxa"/>
            <w:vAlign w:val="center"/>
          </w:tcPr>
          <w:p w14:paraId="367523CC" w14:textId="2A6C7084" w:rsidR="00D117F2" w:rsidRPr="00D967D3" w:rsidRDefault="00D117F2" w:rsidP="00D117F2">
            <w:pPr>
              <w:widowControl w:val="0"/>
              <w:jc w:val="center"/>
              <w:rPr>
                <w:rFonts w:ascii="GHEA Grapalat" w:hAnsi="GHEA Grapalat"/>
                <w:sz w:val="22"/>
                <w:szCs w:val="22"/>
                <w:lang w:val="hy-AM"/>
              </w:rPr>
            </w:pPr>
            <w:r w:rsidRPr="00906ABA">
              <w:rPr>
                <w:rFonts w:ascii="GHEA Grapalat" w:hAnsi="GHEA Grapalat"/>
                <w:sz w:val="18"/>
                <w:szCs w:val="18"/>
              </w:rPr>
              <w:t>37821131/1</w:t>
            </w:r>
          </w:p>
        </w:tc>
        <w:tc>
          <w:tcPr>
            <w:tcW w:w="1363" w:type="dxa"/>
          </w:tcPr>
          <w:p w14:paraId="46EB1E14" w14:textId="546ED2B6" w:rsidR="00D117F2" w:rsidRPr="007D332F" w:rsidRDefault="00D117F2" w:rsidP="00D117F2">
            <w:pPr>
              <w:widowControl w:val="0"/>
              <w:jc w:val="center"/>
              <w:rPr>
                <w:rFonts w:ascii="GHEA Grapalat" w:hAnsi="GHEA Grapalat"/>
                <w:sz w:val="20"/>
                <w:szCs w:val="20"/>
              </w:rPr>
            </w:pPr>
            <w:r w:rsidRPr="00721A51">
              <w:rPr>
                <w:rFonts w:ascii="GHEA Grapalat" w:hAnsi="GHEA Grapalat"/>
              </w:rPr>
              <w:t>Цветные карандаши /12 шт./</w:t>
            </w:r>
          </w:p>
        </w:tc>
        <w:tc>
          <w:tcPr>
            <w:tcW w:w="544" w:type="dxa"/>
            <w:textDirection w:val="btLr"/>
            <w:vAlign w:val="center"/>
          </w:tcPr>
          <w:p w14:paraId="44EDBE5B" w14:textId="21EA11D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FAC81C5" w14:textId="2BBAAD9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7FB652B" w14:textId="33A2167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264ED2E" w14:textId="6C452EF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4EBA6EC" w14:textId="3528BCF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F6F81D4" w14:textId="76E5F86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D4708B" w14:textId="6F77EC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7EE45C2" w14:textId="66BAA26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AF70555" w14:textId="20F456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1947043" w14:textId="589DCE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6A380D9" w14:textId="390740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992DBBF" w14:textId="664F51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2052332" w14:textId="0BE7E40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FB5C69F" w14:textId="77777777" w:rsidTr="00E761E7">
        <w:trPr>
          <w:trHeight w:val="553"/>
        </w:trPr>
        <w:tc>
          <w:tcPr>
            <w:tcW w:w="1985" w:type="dxa"/>
          </w:tcPr>
          <w:p w14:paraId="0C4B7DE5" w14:textId="0321282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19</w:t>
            </w:r>
          </w:p>
        </w:tc>
        <w:tc>
          <w:tcPr>
            <w:tcW w:w="2693" w:type="dxa"/>
            <w:vAlign w:val="center"/>
          </w:tcPr>
          <w:p w14:paraId="4729704A" w14:textId="1D2553B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30197120/1</w:t>
            </w:r>
          </w:p>
        </w:tc>
        <w:tc>
          <w:tcPr>
            <w:tcW w:w="1363" w:type="dxa"/>
          </w:tcPr>
          <w:p w14:paraId="1BC5A645" w14:textId="3A96604B"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Пенал</w:t>
            </w:r>
          </w:p>
        </w:tc>
        <w:tc>
          <w:tcPr>
            <w:tcW w:w="544" w:type="dxa"/>
            <w:textDirection w:val="btLr"/>
            <w:vAlign w:val="center"/>
          </w:tcPr>
          <w:p w14:paraId="08886150" w14:textId="5A23011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309EF09" w14:textId="0BED73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F241637" w14:textId="2F65523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6753631" w14:textId="5D0FAA1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9ACB317" w14:textId="3CFC672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15F6986" w14:textId="3A0F261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460104C" w14:textId="72359D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45E0C8E" w14:textId="0DF53E9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7144801" w14:textId="146FCA1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01B0C7A" w14:textId="1FA922B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8BA946A" w14:textId="36A55C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8DC7628" w14:textId="00E370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CADB997" w14:textId="3050DDE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E98A412" w14:textId="77777777" w:rsidTr="00E761E7">
        <w:trPr>
          <w:trHeight w:val="553"/>
        </w:trPr>
        <w:tc>
          <w:tcPr>
            <w:tcW w:w="1985" w:type="dxa"/>
          </w:tcPr>
          <w:p w14:paraId="4333BCED" w14:textId="6E558E61"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20</w:t>
            </w:r>
          </w:p>
        </w:tc>
        <w:tc>
          <w:tcPr>
            <w:tcW w:w="2693" w:type="dxa"/>
            <w:vAlign w:val="center"/>
          </w:tcPr>
          <w:p w14:paraId="32E39DB9" w14:textId="3C0A670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30192133/1</w:t>
            </w:r>
          </w:p>
        </w:tc>
        <w:tc>
          <w:tcPr>
            <w:tcW w:w="1363" w:type="dxa"/>
          </w:tcPr>
          <w:p w14:paraId="6126A2F0" w14:textId="35F8DE5C"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Металлическая точилка, двусторонняя</w:t>
            </w:r>
          </w:p>
        </w:tc>
        <w:tc>
          <w:tcPr>
            <w:tcW w:w="544" w:type="dxa"/>
            <w:textDirection w:val="btLr"/>
            <w:vAlign w:val="center"/>
          </w:tcPr>
          <w:p w14:paraId="2245BE23" w14:textId="295CD6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89BFC3C" w14:textId="6996644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3287A7D" w14:textId="4993177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2EFEE72" w14:textId="2AF7C31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99B4782" w14:textId="7E0500A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51313A1" w14:textId="20F8088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7E4EA52" w14:textId="666CCE1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3FE15AC" w14:textId="772AD2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5921EB6" w14:textId="40E1D30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1B0DA93" w14:textId="326A72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8BE048F" w14:textId="38AC6F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CC19C8B" w14:textId="4A3726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A9F5BFC" w14:textId="40DC59C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EBA3B44" w14:textId="77777777" w:rsidTr="00E761E7">
        <w:trPr>
          <w:trHeight w:val="553"/>
        </w:trPr>
        <w:tc>
          <w:tcPr>
            <w:tcW w:w="1985" w:type="dxa"/>
          </w:tcPr>
          <w:p w14:paraId="73BEBD75" w14:textId="43F62C26"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21</w:t>
            </w:r>
          </w:p>
        </w:tc>
        <w:tc>
          <w:tcPr>
            <w:tcW w:w="2693" w:type="dxa"/>
            <w:vAlign w:val="center"/>
          </w:tcPr>
          <w:p w14:paraId="77772C62" w14:textId="7620656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30192160/1</w:t>
            </w:r>
          </w:p>
        </w:tc>
        <w:tc>
          <w:tcPr>
            <w:tcW w:w="1363" w:type="dxa"/>
          </w:tcPr>
          <w:p w14:paraId="31EEA79C" w14:textId="27774358" w:rsidR="00D117F2" w:rsidRPr="007D332F" w:rsidRDefault="00D117F2" w:rsidP="00D117F2">
            <w:pPr>
              <w:widowControl w:val="0"/>
              <w:jc w:val="center"/>
              <w:rPr>
                <w:rFonts w:ascii="GHEA Grapalat" w:hAnsi="GHEA Grapalat"/>
                <w:sz w:val="20"/>
                <w:szCs w:val="20"/>
              </w:rPr>
            </w:pPr>
            <w:r w:rsidRPr="00721A51">
              <w:rPr>
                <w:rFonts w:ascii="GHEA Grapalat" w:hAnsi="GHEA Grapalat"/>
              </w:rPr>
              <w:t>Ручка для штрихкодов</w:t>
            </w:r>
          </w:p>
        </w:tc>
        <w:tc>
          <w:tcPr>
            <w:tcW w:w="544" w:type="dxa"/>
            <w:textDirection w:val="btLr"/>
            <w:vAlign w:val="center"/>
          </w:tcPr>
          <w:p w14:paraId="2BA0D6D4" w14:textId="606C729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5E3D9C" w14:textId="3B75FD0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E6E6529" w14:textId="3877CE8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C2BA76B" w14:textId="673AEF9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1C27F53" w14:textId="5B06C9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9B699F" w14:textId="2E71E1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E2FC3C5" w14:textId="61E21E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9760939" w14:textId="3AC3FF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04CB370" w14:textId="0C2BD7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98CA076" w14:textId="08F0E20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F4A15D" w14:textId="1C1CBE1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DDF4619" w14:textId="15B5B9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9911AB3" w14:textId="77A686F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5640CF3" w14:textId="77777777" w:rsidTr="00E761E7">
        <w:trPr>
          <w:trHeight w:val="553"/>
        </w:trPr>
        <w:tc>
          <w:tcPr>
            <w:tcW w:w="1985" w:type="dxa"/>
          </w:tcPr>
          <w:p w14:paraId="625A366F" w14:textId="1E79CB70"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22</w:t>
            </w:r>
          </w:p>
        </w:tc>
        <w:tc>
          <w:tcPr>
            <w:tcW w:w="2693" w:type="dxa"/>
            <w:vAlign w:val="center"/>
          </w:tcPr>
          <w:p w14:paraId="39E71DE9" w14:textId="53DF91D6"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30197230/2</w:t>
            </w:r>
          </w:p>
        </w:tc>
        <w:tc>
          <w:tcPr>
            <w:tcW w:w="1363" w:type="dxa"/>
          </w:tcPr>
          <w:p w14:paraId="72734876" w14:textId="255F4B3B"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Папка с пеналом</w:t>
            </w:r>
          </w:p>
        </w:tc>
        <w:tc>
          <w:tcPr>
            <w:tcW w:w="544" w:type="dxa"/>
            <w:textDirection w:val="btLr"/>
            <w:vAlign w:val="center"/>
          </w:tcPr>
          <w:p w14:paraId="4BAFC862" w14:textId="4A950EE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A738A3" w14:textId="536A2F0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734814E" w14:textId="2B9A06D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451811A" w14:textId="4F0538E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5D28E59" w14:textId="1664C4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ABC63E" w14:textId="32DC8A2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E13786" w14:textId="51AD184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41C0B50" w14:textId="7888CC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2EACAD1" w14:textId="331D4E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47363BC" w14:textId="0666585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9C5D26E" w14:textId="1F589B7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5269A19" w14:textId="2551CA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4F27AF7" w14:textId="4DD7292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1F564D9" w14:textId="77777777" w:rsidTr="00E761E7">
        <w:trPr>
          <w:trHeight w:val="553"/>
        </w:trPr>
        <w:tc>
          <w:tcPr>
            <w:tcW w:w="1985" w:type="dxa"/>
          </w:tcPr>
          <w:p w14:paraId="314B434F" w14:textId="2451592E"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23</w:t>
            </w:r>
          </w:p>
        </w:tc>
        <w:tc>
          <w:tcPr>
            <w:tcW w:w="2693" w:type="dxa"/>
            <w:vAlign w:val="center"/>
          </w:tcPr>
          <w:p w14:paraId="2F61F39C" w14:textId="42EAA22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30197322/1</w:t>
            </w:r>
          </w:p>
        </w:tc>
        <w:tc>
          <w:tcPr>
            <w:tcW w:w="1363" w:type="dxa"/>
          </w:tcPr>
          <w:p w14:paraId="5BCB6D34" w14:textId="53D5DC1E" w:rsidR="00D117F2" w:rsidRPr="007D332F" w:rsidRDefault="00D117F2" w:rsidP="00D117F2">
            <w:pPr>
              <w:widowControl w:val="0"/>
              <w:jc w:val="center"/>
              <w:rPr>
                <w:rFonts w:ascii="GHEA Grapalat" w:hAnsi="GHEA Grapalat"/>
                <w:sz w:val="20"/>
                <w:szCs w:val="20"/>
              </w:rPr>
            </w:pPr>
            <w:r w:rsidRPr="00721A51">
              <w:rPr>
                <w:rFonts w:ascii="GHEA Grapalat" w:hAnsi="GHEA Grapalat"/>
              </w:rPr>
              <w:t>Дырокол, средний</w:t>
            </w:r>
          </w:p>
        </w:tc>
        <w:tc>
          <w:tcPr>
            <w:tcW w:w="544" w:type="dxa"/>
            <w:textDirection w:val="btLr"/>
            <w:vAlign w:val="center"/>
          </w:tcPr>
          <w:p w14:paraId="26295350" w14:textId="52528C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A6DDB5D" w14:textId="43E58B8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3853437" w14:textId="5825AEC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830C2A7" w14:textId="38ADE24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1A83BA2" w14:textId="01CD9D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E04B42E" w14:textId="4826A2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812C23" w14:textId="0D4651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7873C56" w14:textId="5DBDB4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A22B8BD" w14:textId="51BC394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115EA20" w14:textId="3CEE6A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0C3A1B3" w14:textId="2179A20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1EFBDC" w14:textId="524A7A8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BB10AB9" w14:textId="0E4A800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2972194" w14:textId="77777777" w:rsidTr="00E761E7">
        <w:trPr>
          <w:trHeight w:val="553"/>
        </w:trPr>
        <w:tc>
          <w:tcPr>
            <w:tcW w:w="1985" w:type="dxa"/>
          </w:tcPr>
          <w:p w14:paraId="5AA50FEE" w14:textId="15237853"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24</w:t>
            </w:r>
          </w:p>
        </w:tc>
        <w:tc>
          <w:tcPr>
            <w:tcW w:w="2693" w:type="dxa"/>
            <w:vAlign w:val="center"/>
          </w:tcPr>
          <w:p w14:paraId="09610398" w14:textId="3E5C4D3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30197112/1</w:t>
            </w:r>
          </w:p>
        </w:tc>
        <w:tc>
          <w:tcPr>
            <w:tcW w:w="1363" w:type="dxa"/>
          </w:tcPr>
          <w:p w14:paraId="69D3816F" w14:textId="4E6A41E4"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Игла для дырокола /средняя, </w:t>
            </w:r>
            <w:r w:rsidRPr="00721A51">
              <w:t>​​</w:t>
            </w:r>
            <w:r w:rsidRPr="00721A51">
              <w:rPr>
                <w:rFonts w:ascii="GHEA Grapalat" w:hAnsi="GHEA Grapalat"/>
              </w:rPr>
              <w:t>N 24/6/</w:t>
            </w:r>
          </w:p>
        </w:tc>
        <w:tc>
          <w:tcPr>
            <w:tcW w:w="544" w:type="dxa"/>
            <w:textDirection w:val="btLr"/>
            <w:vAlign w:val="center"/>
          </w:tcPr>
          <w:p w14:paraId="72196766" w14:textId="5B1E6C3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3A0995B" w14:textId="392AC53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3282813" w14:textId="38DB8D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6964FF2" w14:textId="59C83B5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F85D819" w14:textId="7198F1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CC0011D" w14:textId="1375187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CF77AB3" w14:textId="0E3733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D2ACB3F" w14:textId="76CD817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DC3D56D" w14:textId="44EBDC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CDF9084" w14:textId="276ECFB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7B7CA3B" w14:textId="61224D6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D60EB3" w14:textId="7BFF76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EFEDDFD" w14:textId="12648FE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4707BF1" w14:textId="77777777" w:rsidTr="00E761E7">
        <w:trPr>
          <w:trHeight w:val="553"/>
        </w:trPr>
        <w:tc>
          <w:tcPr>
            <w:tcW w:w="1985" w:type="dxa"/>
          </w:tcPr>
          <w:p w14:paraId="64C93F49" w14:textId="006DEFB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25</w:t>
            </w:r>
          </w:p>
        </w:tc>
        <w:tc>
          <w:tcPr>
            <w:tcW w:w="2693" w:type="dxa"/>
            <w:vAlign w:val="center"/>
          </w:tcPr>
          <w:p w14:paraId="178DB60E" w14:textId="760C4CDD"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30197340/1</w:t>
            </w:r>
          </w:p>
        </w:tc>
        <w:tc>
          <w:tcPr>
            <w:tcW w:w="1363" w:type="dxa"/>
          </w:tcPr>
          <w:p w14:paraId="328DE518" w14:textId="5D6E9D3F"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Ластик</w:t>
            </w:r>
          </w:p>
        </w:tc>
        <w:tc>
          <w:tcPr>
            <w:tcW w:w="544" w:type="dxa"/>
            <w:textDirection w:val="btLr"/>
            <w:vAlign w:val="center"/>
          </w:tcPr>
          <w:p w14:paraId="089A916E" w14:textId="666E2AB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CC9D5EB" w14:textId="2B687E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620719C" w14:textId="62BA6EF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5B35453" w14:textId="253F79B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BB6C826" w14:textId="0F2DD4C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E292508" w14:textId="6C4881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B7E8BD5" w14:textId="34A0CA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0C741D3" w14:textId="177F13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734EE27" w14:textId="011D8E3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4A13858" w14:textId="65E5C23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7FB55D1" w14:textId="3A57FF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0182891" w14:textId="5CFC9E7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9D8FD0C" w14:textId="6258B4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323378A" w14:textId="77777777" w:rsidTr="00E761E7">
        <w:trPr>
          <w:trHeight w:val="553"/>
        </w:trPr>
        <w:tc>
          <w:tcPr>
            <w:tcW w:w="1985" w:type="dxa"/>
          </w:tcPr>
          <w:p w14:paraId="7CD0A369" w14:textId="2FAEF91F"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26</w:t>
            </w:r>
          </w:p>
        </w:tc>
        <w:tc>
          <w:tcPr>
            <w:tcW w:w="2693" w:type="dxa"/>
            <w:vAlign w:val="center"/>
          </w:tcPr>
          <w:p w14:paraId="6B19FB83" w14:textId="50EDB87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30194321/1</w:t>
            </w:r>
          </w:p>
        </w:tc>
        <w:tc>
          <w:tcPr>
            <w:tcW w:w="1363" w:type="dxa"/>
          </w:tcPr>
          <w:p w14:paraId="5ED2C0E8" w14:textId="7793566C" w:rsidR="00D117F2" w:rsidRPr="007D332F" w:rsidRDefault="00D117F2" w:rsidP="00D117F2">
            <w:pPr>
              <w:widowControl w:val="0"/>
              <w:jc w:val="center"/>
              <w:rPr>
                <w:rFonts w:ascii="GHEA Grapalat" w:hAnsi="GHEA Grapalat"/>
                <w:sz w:val="20"/>
                <w:szCs w:val="20"/>
              </w:rPr>
            </w:pPr>
            <w:r w:rsidRPr="00721A51">
              <w:rPr>
                <w:rFonts w:ascii="GHEA Grapalat" w:hAnsi="GHEA Grapalat"/>
              </w:rPr>
              <w:t>Бумага A1 /отходы / 185-240 г</w:t>
            </w:r>
          </w:p>
        </w:tc>
        <w:tc>
          <w:tcPr>
            <w:tcW w:w="544" w:type="dxa"/>
            <w:textDirection w:val="btLr"/>
            <w:vAlign w:val="center"/>
          </w:tcPr>
          <w:p w14:paraId="563F68E9" w14:textId="0000D2C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9A88A4F" w14:textId="3AA31DF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1CEE678" w14:textId="1EC2833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6C6767" w14:textId="2731033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EC7C423" w14:textId="1E542E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0BC7E3B" w14:textId="1E829AA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437FAA" w14:textId="13737A0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A857B9E" w14:textId="501CCFA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DE43497" w14:textId="7C564E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6C256AE" w14:textId="15FDE8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884122D" w14:textId="48D3EA1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BA0E55" w14:textId="04C986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5C49F61" w14:textId="42422A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AE4DBB6" w14:textId="77777777" w:rsidTr="00E761E7">
        <w:trPr>
          <w:trHeight w:val="553"/>
        </w:trPr>
        <w:tc>
          <w:tcPr>
            <w:tcW w:w="1985" w:type="dxa"/>
          </w:tcPr>
          <w:p w14:paraId="46651305" w14:textId="6BD76992"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27</w:t>
            </w:r>
          </w:p>
        </w:tc>
        <w:tc>
          <w:tcPr>
            <w:tcW w:w="2693" w:type="dxa"/>
            <w:vAlign w:val="center"/>
          </w:tcPr>
          <w:p w14:paraId="2E977B90" w14:textId="4ACA829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30199420/1</w:t>
            </w:r>
          </w:p>
        </w:tc>
        <w:tc>
          <w:tcPr>
            <w:tcW w:w="1363" w:type="dxa"/>
          </w:tcPr>
          <w:p w14:paraId="046C0780" w14:textId="6A675396" w:rsidR="00D117F2" w:rsidRPr="007D332F" w:rsidRDefault="00D117F2" w:rsidP="00D117F2">
            <w:pPr>
              <w:widowControl w:val="0"/>
              <w:jc w:val="center"/>
              <w:rPr>
                <w:rFonts w:ascii="GHEA Grapalat" w:hAnsi="GHEA Grapalat"/>
                <w:sz w:val="20"/>
                <w:szCs w:val="20"/>
              </w:rPr>
            </w:pPr>
            <w:r w:rsidRPr="00721A51">
              <w:rPr>
                <w:rFonts w:ascii="GHEA Grapalat" w:hAnsi="GHEA Grapalat"/>
              </w:rPr>
              <w:t>Бумага для заметок, с клеем</w:t>
            </w:r>
          </w:p>
        </w:tc>
        <w:tc>
          <w:tcPr>
            <w:tcW w:w="544" w:type="dxa"/>
            <w:textDirection w:val="btLr"/>
            <w:vAlign w:val="center"/>
          </w:tcPr>
          <w:p w14:paraId="3F687837" w14:textId="7F62221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5D8B118" w14:textId="72C2905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50EBAC4" w14:textId="2D2743A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11FAAE6" w14:textId="565C0C0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6EC0E26" w14:textId="2445592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8E7A46B" w14:textId="13792D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9B63D4" w14:textId="2AE1603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519661" w14:textId="2333D0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A02E353" w14:textId="15CB030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BD7CA0F" w14:textId="283FC9F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06F724C" w14:textId="323482F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E80A713" w14:textId="239217D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8965919" w14:textId="36A8D3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E34855E" w14:textId="77777777" w:rsidTr="00E761E7">
        <w:trPr>
          <w:trHeight w:val="553"/>
        </w:trPr>
        <w:tc>
          <w:tcPr>
            <w:tcW w:w="1985" w:type="dxa"/>
          </w:tcPr>
          <w:p w14:paraId="200CAB4B" w14:textId="2E94F871"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28</w:t>
            </w:r>
          </w:p>
        </w:tc>
        <w:tc>
          <w:tcPr>
            <w:tcW w:w="2693" w:type="dxa"/>
            <w:vAlign w:val="center"/>
          </w:tcPr>
          <w:p w14:paraId="21143005" w14:textId="560016F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39292510/1</w:t>
            </w:r>
          </w:p>
        </w:tc>
        <w:tc>
          <w:tcPr>
            <w:tcW w:w="1363" w:type="dxa"/>
          </w:tcPr>
          <w:p w14:paraId="1E82E624" w14:textId="18FE8021"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Линейка, пластиковая</w:t>
            </w:r>
          </w:p>
        </w:tc>
        <w:tc>
          <w:tcPr>
            <w:tcW w:w="544" w:type="dxa"/>
            <w:textDirection w:val="btLr"/>
            <w:vAlign w:val="center"/>
          </w:tcPr>
          <w:p w14:paraId="1EC3C102" w14:textId="05C37A9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6D0199B" w14:textId="374236E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8732BC6" w14:textId="02417CD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56303F3" w14:textId="255FD33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29B63E3" w14:textId="683605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E53B071" w14:textId="7B8766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BA4A2A4" w14:textId="147034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60031EA" w14:textId="2F8C2D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087AAAA" w14:textId="2FB88A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FAAE844" w14:textId="55AE64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A9D4E80" w14:textId="1E5529E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FD93727" w14:textId="443650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25A4EA" w14:textId="72C3AB1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5BA7635" w14:textId="77777777" w:rsidTr="00E761E7">
        <w:trPr>
          <w:trHeight w:val="553"/>
        </w:trPr>
        <w:tc>
          <w:tcPr>
            <w:tcW w:w="1985" w:type="dxa"/>
          </w:tcPr>
          <w:p w14:paraId="373631FE" w14:textId="7718787D"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29</w:t>
            </w:r>
          </w:p>
        </w:tc>
        <w:tc>
          <w:tcPr>
            <w:tcW w:w="2693" w:type="dxa"/>
            <w:vAlign w:val="center"/>
          </w:tcPr>
          <w:p w14:paraId="3528B517" w14:textId="5C7E129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22451200/1</w:t>
            </w:r>
          </w:p>
        </w:tc>
        <w:tc>
          <w:tcPr>
            <w:tcW w:w="1363" w:type="dxa"/>
          </w:tcPr>
          <w:p w14:paraId="75B808B2" w14:textId="76863545" w:rsidR="00D117F2" w:rsidRPr="007D332F" w:rsidRDefault="00D117F2" w:rsidP="00D117F2">
            <w:pPr>
              <w:widowControl w:val="0"/>
              <w:jc w:val="center"/>
              <w:rPr>
                <w:rFonts w:ascii="GHEA Grapalat" w:hAnsi="GHEA Grapalat"/>
                <w:sz w:val="20"/>
                <w:szCs w:val="20"/>
              </w:rPr>
            </w:pPr>
            <w:r w:rsidRPr="00721A51">
              <w:rPr>
                <w:rFonts w:ascii="GHEA Grapalat" w:hAnsi="GHEA Grapalat"/>
              </w:rPr>
              <w:t>Обложка для сертификата</w:t>
            </w:r>
          </w:p>
        </w:tc>
        <w:tc>
          <w:tcPr>
            <w:tcW w:w="544" w:type="dxa"/>
            <w:textDirection w:val="btLr"/>
            <w:vAlign w:val="center"/>
          </w:tcPr>
          <w:p w14:paraId="30329099" w14:textId="5786673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E201D8" w14:textId="5A31AFA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F6D8127" w14:textId="3F2D306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008C2A" w14:textId="43A6ADD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B0DD650" w14:textId="6C68FE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CE3979A" w14:textId="12F0DC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3BAEEF" w14:textId="3D40CB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B2E550" w14:textId="79BE1B5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813E36A" w14:textId="0D2C9F3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E081992" w14:textId="03E4F8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7C9DB7E" w14:textId="021DC8C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5F64884" w14:textId="4BAB32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448BE53" w14:textId="01BBA20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C345570" w14:textId="77777777" w:rsidTr="00E761E7">
        <w:trPr>
          <w:trHeight w:val="553"/>
        </w:trPr>
        <w:tc>
          <w:tcPr>
            <w:tcW w:w="1985" w:type="dxa"/>
          </w:tcPr>
          <w:p w14:paraId="4290AB94" w14:textId="44447657"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30</w:t>
            </w:r>
          </w:p>
        </w:tc>
        <w:tc>
          <w:tcPr>
            <w:tcW w:w="2693" w:type="dxa"/>
            <w:vAlign w:val="center"/>
          </w:tcPr>
          <w:p w14:paraId="431333F1" w14:textId="6B9B22C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22451230/1</w:t>
            </w:r>
          </w:p>
        </w:tc>
        <w:tc>
          <w:tcPr>
            <w:tcW w:w="1363" w:type="dxa"/>
          </w:tcPr>
          <w:p w14:paraId="52BC82F6" w14:textId="15B69C9E" w:rsidR="00D117F2" w:rsidRPr="007D332F" w:rsidRDefault="00D117F2" w:rsidP="00D117F2">
            <w:pPr>
              <w:widowControl w:val="0"/>
              <w:jc w:val="center"/>
              <w:rPr>
                <w:rFonts w:ascii="GHEA Grapalat" w:hAnsi="GHEA Grapalat"/>
                <w:sz w:val="20"/>
                <w:szCs w:val="20"/>
              </w:rPr>
            </w:pPr>
            <w:r w:rsidRPr="00721A51">
              <w:rPr>
                <w:rFonts w:ascii="GHEA Grapalat" w:hAnsi="GHEA Grapalat"/>
              </w:rPr>
              <w:t>Обложка для сертификата</w:t>
            </w:r>
          </w:p>
        </w:tc>
        <w:tc>
          <w:tcPr>
            <w:tcW w:w="544" w:type="dxa"/>
            <w:textDirection w:val="btLr"/>
            <w:vAlign w:val="center"/>
          </w:tcPr>
          <w:p w14:paraId="24F8EC1D" w14:textId="1642AF4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C86D8B7" w14:textId="174AB8A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C34EFEC" w14:textId="289B57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5E50BEB" w14:textId="6A7312B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F0738BE" w14:textId="5BA24D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318D354" w14:textId="7C7694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A6FEC32" w14:textId="6C18C5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2C51A39" w14:textId="0D4E4F1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8BE84E" w14:textId="103CD4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85BCBE2" w14:textId="08AABCD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4A964E3" w14:textId="191A3B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1900C64" w14:textId="1E7013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E382D72" w14:textId="4CAC8D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1C03E0C" w14:textId="77777777" w:rsidTr="00E761E7">
        <w:trPr>
          <w:trHeight w:val="553"/>
        </w:trPr>
        <w:tc>
          <w:tcPr>
            <w:tcW w:w="1985" w:type="dxa"/>
          </w:tcPr>
          <w:p w14:paraId="11AB7B00" w14:textId="78DCBDA5"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31</w:t>
            </w:r>
          </w:p>
        </w:tc>
        <w:tc>
          <w:tcPr>
            <w:tcW w:w="2693" w:type="dxa"/>
            <w:vAlign w:val="center"/>
          </w:tcPr>
          <w:p w14:paraId="7A9A64F2" w14:textId="3992584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30197234/1</w:t>
            </w:r>
          </w:p>
        </w:tc>
        <w:tc>
          <w:tcPr>
            <w:tcW w:w="1363" w:type="dxa"/>
          </w:tcPr>
          <w:p w14:paraId="101F8FBA" w14:textId="19A31951"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Папка для документов</w:t>
            </w:r>
          </w:p>
        </w:tc>
        <w:tc>
          <w:tcPr>
            <w:tcW w:w="544" w:type="dxa"/>
            <w:textDirection w:val="btLr"/>
            <w:vAlign w:val="center"/>
          </w:tcPr>
          <w:p w14:paraId="25D99722" w14:textId="12BB6FD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787AE8C" w14:textId="3BBD3BC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3FF75F" w14:textId="65AB2A7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01A812" w14:textId="7289FE8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A9962A0" w14:textId="32F5C0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6974C9" w14:textId="18D98CF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B2107E" w14:textId="6D0259D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32FAAEE" w14:textId="0E3D73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6BD61B9" w14:textId="6674CE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A5ADA50" w14:textId="2A2AED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A75FC51" w14:textId="4BD479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B5D6D52" w14:textId="3135524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A37979E" w14:textId="65A129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2883129" w14:textId="77777777" w:rsidTr="00E761E7">
        <w:trPr>
          <w:trHeight w:val="553"/>
        </w:trPr>
        <w:tc>
          <w:tcPr>
            <w:tcW w:w="1985" w:type="dxa"/>
          </w:tcPr>
          <w:p w14:paraId="4B226470" w14:textId="6E4B3612" w:rsidR="00D117F2" w:rsidRPr="005D422C"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32</w:t>
            </w:r>
          </w:p>
        </w:tc>
        <w:tc>
          <w:tcPr>
            <w:tcW w:w="2693" w:type="dxa"/>
            <w:vAlign w:val="center"/>
          </w:tcPr>
          <w:p w14:paraId="0173FE79" w14:textId="3E508A5C" w:rsidR="00D117F2" w:rsidRPr="00D967D3" w:rsidRDefault="00D117F2" w:rsidP="00D117F2">
            <w:pPr>
              <w:widowControl w:val="0"/>
              <w:jc w:val="center"/>
              <w:rPr>
                <w:rFonts w:ascii="GHEA Grapalat" w:hAnsi="GHEA Grapalat"/>
                <w:sz w:val="22"/>
                <w:szCs w:val="22"/>
                <w:lang w:val="hy-AM"/>
              </w:rPr>
            </w:pPr>
            <w:r w:rsidRPr="00395B8C">
              <w:rPr>
                <w:rFonts w:ascii="GHEA Grapalat" w:hAnsi="GHEA Grapalat"/>
                <w:sz w:val="18"/>
                <w:szCs w:val="18"/>
              </w:rPr>
              <w:t>30197234/2</w:t>
            </w:r>
          </w:p>
        </w:tc>
        <w:tc>
          <w:tcPr>
            <w:tcW w:w="1363" w:type="dxa"/>
          </w:tcPr>
          <w:p w14:paraId="59F61D01" w14:textId="210EE995" w:rsidR="00D117F2" w:rsidRPr="007D332F" w:rsidRDefault="00D117F2" w:rsidP="00D117F2">
            <w:pPr>
              <w:widowControl w:val="0"/>
              <w:jc w:val="center"/>
              <w:rPr>
                <w:rFonts w:ascii="GHEA Grapalat" w:hAnsi="GHEA Grapalat"/>
                <w:sz w:val="20"/>
                <w:szCs w:val="20"/>
              </w:rPr>
            </w:pPr>
            <w:r w:rsidRPr="00721A51">
              <w:rPr>
                <w:rFonts w:ascii="GHEA Grapalat" w:hAnsi="GHEA Grapalat"/>
              </w:rPr>
              <w:t>Папка для документов</w:t>
            </w:r>
          </w:p>
        </w:tc>
        <w:tc>
          <w:tcPr>
            <w:tcW w:w="544" w:type="dxa"/>
            <w:textDirection w:val="btLr"/>
            <w:vAlign w:val="center"/>
          </w:tcPr>
          <w:p w14:paraId="51C3A048" w14:textId="72B891C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8E8C531" w14:textId="2DBE7AF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4E1DD3D" w14:textId="7F7FCAD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7F15158" w14:textId="6496738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FCA4AE7" w14:textId="7ADAC39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EA840A8" w14:textId="358EE8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7C5447A" w14:textId="468106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5E0AED3" w14:textId="5EF2550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79F9877" w14:textId="11B6006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0A8CF78" w14:textId="0E3B6FF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72BF7F3" w14:textId="19429E0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CD3F873" w14:textId="2BB49F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AEF1F14" w14:textId="4B5E67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C6776DF" w14:textId="77777777" w:rsidTr="00E761E7">
        <w:trPr>
          <w:trHeight w:val="553"/>
        </w:trPr>
        <w:tc>
          <w:tcPr>
            <w:tcW w:w="1985" w:type="dxa"/>
          </w:tcPr>
          <w:p w14:paraId="2B1C63D6" w14:textId="7ABFAF53"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33</w:t>
            </w:r>
          </w:p>
        </w:tc>
        <w:tc>
          <w:tcPr>
            <w:tcW w:w="2693" w:type="dxa"/>
            <w:vAlign w:val="center"/>
          </w:tcPr>
          <w:p w14:paraId="7B2EC67B" w14:textId="32D8AF9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39263400/1</w:t>
            </w:r>
          </w:p>
        </w:tc>
        <w:tc>
          <w:tcPr>
            <w:tcW w:w="1363" w:type="dxa"/>
          </w:tcPr>
          <w:p w14:paraId="4C81504C" w14:textId="5423B299"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Разноцветный замок, 33 </w:t>
            </w:r>
            <w:r w:rsidRPr="00721A51">
              <w:rPr>
                <w:rFonts w:ascii="GHEA Grapalat" w:hAnsi="GHEA Grapalat"/>
              </w:rPr>
              <w:lastRenderedPageBreak/>
              <w:t>мм</w:t>
            </w:r>
          </w:p>
        </w:tc>
        <w:tc>
          <w:tcPr>
            <w:tcW w:w="544" w:type="dxa"/>
            <w:textDirection w:val="btLr"/>
            <w:vAlign w:val="center"/>
          </w:tcPr>
          <w:p w14:paraId="17F257F1" w14:textId="7FB071D6"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47247458" w14:textId="2F0C262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C902BDC" w14:textId="001FEF4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1EF733C" w14:textId="642A184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A24963E" w14:textId="3DF163A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8A4B35E" w14:textId="708A124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1821E41" w14:textId="7BEC28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7CF55D1" w14:textId="2DDE6AB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81C0139" w14:textId="48B004E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567E0CA" w14:textId="23B914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D27939A" w14:textId="0E5D9C6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2565C34" w14:textId="3846246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61C07E3" w14:textId="75EEC5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D8A1F6B" w14:textId="77777777" w:rsidTr="00E761E7">
        <w:trPr>
          <w:trHeight w:val="553"/>
        </w:trPr>
        <w:tc>
          <w:tcPr>
            <w:tcW w:w="1985" w:type="dxa"/>
          </w:tcPr>
          <w:p w14:paraId="0AE2DD31" w14:textId="2C9DAEFC"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34</w:t>
            </w:r>
          </w:p>
        </w:tc>
        <w:tc>
          <w:tcPr>
            <w:tcW w:w="2693" w:type="dxa"/>
            <w:vAlign w:val="center"/>
          </w:tcPr>
          <w:p w14:paraId="3C4C67FC" w14:textId="3DD5B26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22851500/1</w:t>
            </w:r>
          </w:p>
        </w:tc>
        <w:tc>
          <w:tcPr>
            <w:tcW w:w="1363" w:type="dxa"/>
          </w:tcPr>
          <w:p w14:paraId="5A3DF773" w14:textId="78877DA2" w:rsidR="00D117F2" w:rsidRPr="007D332F" w:rsidRDefault="00D117F2" w:rsidP="00D117F2">
            <w:pPr>
              <w:widowControl w:val="0"/>
              <w:jc w:val="center"/>
              <w:rPr>
                <w:rFonts w:ascii="GHEA Grapalat" w:hAnsi="GHEA Grapalat"/>
                <w:sz w:val="20"/>
                <w:szCs w:val="20"/>
              </w:rPr>
            </w:pPr>
            <w:r w:rsidRPr="00721A51">
              <w:rPr>
                <w:rFonts w:ascii="GHEA Grapalat" w:hAnsi="GHEA Grapalat"/>
              </w:rPr>
              <w:t>Кожаная папка с металлическим логотипом</w:t>
            </w:r>
          </w:p>
        </w:tc>
        <w:tc>
          <w:tcPr>
            <w:tcW w:w="544" w:type="dxa"/>
            <w:textDirection w:val="btLr"/>
            <w:vAlign w:val="center"/>
          </w:tcPr>
          <w:p w14:paraId="164AECDE" w14:textId="75D21D1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36DBE50" w14:textId="18B1ECD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42AEFB6" w14:textId="7CD7E20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E3ADB20" w14:textId="0106EBE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2F55BCD" w14:textId="0195C4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9CFA701" w14:textId="69A9076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E46C1E8" w14:textId="148E25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B89B486" w14:textId="2C3F268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CDF7151" w14:textId="0DB712D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30AF4FC" w14:textId="435B9D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665491B" w14:textId="2CA6A8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6B25751" w14:textId="10A440A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2CC9558" w14:textId="08508F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171F057" w14:textId="77777777" w:rsidTr="00E761E7">
        <w:trPr>
          <w:trHeight w:val="553"/>
        </w:trPr>
        <w:tc>
          <w:tcPr>
            <w:tcW w:w="1985" w:type="dxa"/>
          </w:tcPr>
          <w:p w14:paraId="692D46CC" w14:textId="3F8C971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35</w:t>
            </w:r>
          </w:p>
        </w:tc>
        <w:tc>
          <w:tcPr>
            <w:tcW w:w="2693" w:type="dxa"/>
            <w:vAlign w:val="center"/>
          </w:tcPr>
          <w:p w14:paraId="0901EF15" w14:textId="4A295B1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30199431/1</w:t>
            </w:r>
          </w:p>
        </w:tc>
        <w:tc>
          <w:tcPr>
            <w:tcW w:w="1363" w:type="dxa"/>
          </w:tcPr>
          <w:p w14:paraId="2A3DAC7B" w14:textId="00EB98D5" w:rsidR="00D117F2" w:rsidRPr="007D332F" w:rsidRDefault="00D117F2" w:rsidP="00D117F2">
            <w:pPr>
              <w:widowControl w:val="0"/>
              <w:jc w:val="center"/>
              <w:rPr>
                <w:rFonts w:ascii="GHEA Grapalat" w:hAnsi="GHEA Grapalat"/>
                <w:sz w:val="20"/>
                <w:szCs w:val="20"/>
              </w:rPr>
            </w:pPr>
            <w:r w:rsidRPr="00721A51">
              <w:rPr>
                <w:rFonts w:ascii="GHEA Grapalat" w:hAnsi="GHEA Grapalat"/>
              </w:rPr>
              <w:t>Разноцветная бумага для заметок, 1000 шт.</w:t>
            </w:r>
          </w:p>
        </w:tc>
        <w:tc>
          <w:tcPr>
            <w:tcW w:w="544" w:type="dxa"/>
            <w:textDirection w:val="btLr"/>
            <w:vAlign w:val="center"/>
          </w:tcPr>
          <w:p w14:paraId="1B0EB8D6" w14:textId="159347A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D5AE87" w14:textId="4E3102F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6954125" w14:textId="494AF4F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6F0E296" w14:textId="5BA4E65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2316C89" w14:textId="6025C1C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D1D87A8" w14:textId="2387697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EA013D" w14:textId="1CE534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C3E5D66" w14:textId="200F5C3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F91DC89" w14:textId="0850A6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9C63C60" w14:textId="1909DF4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5070918" w14:textId="2AC661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9F48581" w14:textId="17A8C75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4B29103" w14:textId="40F394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6FF981A" w14:textId="77777777" w:rsidTr="00E761E7">
        <w:trPr>
          <w:trHeight w:val="553"/>
        </w:trPr>
        <w:tc>
          <w:tcPr>
            <w:tcW w:w="1985" w:type="dxa"/>
          </w:tcPr>
          <w:p w14:paraId="74817F6F" w14:textId="5B27A51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36</w:t>
            </w:r>
          </w:p>
        </w:tc>
        <w:tc>
          <w:tcPr>
            <w:tcW w:w="2693" w:type="dxa"/>
            <w:vAlign w:val="center"/>
          </w:tcPr>
          <w:p w14:paraId="2702B99D" w14:textId="2F97E35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39131100/1</w:t>
            </w:r>
          </w:p>
        </w:tc>
        <w:tc>
          <w:tcPr>
            <w:tcW w:w="1363" w:type="dxa"/>
          </w:tcPr>
          <w:p w14:paraId="2E979247" w14:textId="6952C2EC" w:rsidR="00D117F2" w:rsidRPr="007D332F" w:rsidRDefault="00D117F2" w:rsidP="00D117F2">
            <w:pPr>
              <w:widowControl w:val="0"/>
              <w:jc w:val="center"/>
              <w:rPr>
                <w:rFonts w:ascii="GHEA Grapalat" w:hAnsi="GHEA Grapalat"/>
                <w:sz w:val="20"/>
                <w:szCs w:val="20"/>
              </w:rPr>
            </w:pPr>
            <w:r w:rsidRPr="00721A51">
              <w:rPr>
                <w:rFonts w:ascii="GHEA Grapalat" w:hAnsi="GHEA Grapalat"/>
              </w:rPr>
              <w:t>Металлическая полка</w:t>
            </w:r>
          </w:p>
        </w:tc>
        <w:tc>
          <w:tcPr>
            <w:tcW w:w="544" w:type="dxa"/>
            <w:textDirection w:val="btLr"/>
            <w:vAlign w:val="center"/>
          </w:tcPr>
          <w:p w14:paraId="07D38A42" w14:textId="5B90A6F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96BBEFF" w14:textId="5762BF2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58B1F3F" w14:textId="024D12F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53A68DD" w14:textId="61DC69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CD5A9DE" w14:textId="5FB954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BE2A3B5" w14:textId="63FB0A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AF2C8C" w14:textId="30DAD9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B4CCFE0" w14:textId="56C996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CCF961F" w14:textId="0E94AF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2BF039F" w14:textId="790FFF3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4FAB4DE" w14:textId="75C007C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F974C6" w14:textId="62F81D4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D01BEC0" w14:textId="638957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7B96FCF" w14:textId="77777777" w:rsidTr="00E761E7">
        <w:trPr>
          <w:trHeight w:val="553"/>
        </w:trPr>
        <w:tc>
          <w:tcPr>
            <w:tcW w:w="1985" w:type="dxa"/>
          </w:tcPr>
          <w:p w14:paraId="652634A9" w14:textId="2CD48DF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37</w:t>
            </w:r>
          </w:p>
        </w:tc>
        <w:tc>
          <w:tcPr>
            <w:tcW w:w="2693" w:type="dxa"/>
            <w:vAlign w:val="center"/>
          </w:tcPr>
          <w:p w14:paraId="05BF295D" w14:textId="70F82DC1" w:rsidR="00D117F2" w:rsidRPr="00D967D3" w:rsidRDefault="00D117F2" w:rsidP="00D117F2">
            <w:pPr>
              <w:widowControl w:val="0"/>
              <w:jc w:val="center"/>
              <w:rPr>
                <w:rFonts w:ascii="GHEA Grapalat" w:hAnsi="GHEA Grapalat"/>
                <w:sz w:val="22"/>
                <w:szCs w:val="22"/>
                <w:lang w:val="hy-AM"/>
              </w:rPr>
            </w:pPr>
            <w:r w:rsidRPr="00906ABA">
              <w:rPr>
                <w:rFonts w:ascii="GHEA Grapalat" w:hAnsi="GHEA Grapalat"/>
                <w:sz w:val="18"/>
                <w:szCs w:val="18"/>
                <w:lang w:val="hy-AM"/>
              </w:rPr>
              <w:t>30193110/1</w:t>
            </w:r>
          </w:p>
        </w:tc>
        <w:tc>
          <w:tcPr>
            <w:tcW w:w="1363" w:type="dxa"/>
          </w:tcPr>
          <w:p w14:paraId="11A292D4" w14:textId="270CC3A2" w:rsidR="00D117F2" w:rsidRPr="007D332F" w:rsidRDefault="00D117F2" w:rsidP="00D117F2">
            <w:pPr>
              <w:widowControl w:val="0"/>
              <w:jc w:val="center"/>
              <w:rPr>
                <w:rFonts w:ascii="GHEA Grapalat" w:hAnsi="GHEA Grapalat"/>
                <w:sz w:val="20"/>
                <w:szCs w:val="20"/>
              </w:rPr>
            </w:pPr>
            <w:r w:rsidRPr="00721A51">
              <w:rPr>
                <w:rFonts w:ascii="GHEA Grapalat" w:hAnsi="GHEA Grapalat"/>
              </w:rPr>
              <w:t>Настольный набор на 4 персоны</w:t>
            </w:r>
          </w:p>
        </w:tc>
        <w:tc>
          <w:tcPr>
            <w:tcW w:w="544" w:type="dxa"/>
            <w:textDirection w:val="btLr"/>
            <w:vAlign w:val="center"/>
          </w:tcPr>
          <w:p w14:paraId="24E791C7" w14:textId="26FA808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2D05310" w14:textId="7322B80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D0F697F" w14:textId="15FBBD3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34F216E" w14:textId="7596AF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DC228D8" w14:textId="30D527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CA59C91" w14:textId="7C6B054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745D10" w14:textId="30B6206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323085B" w14:textId="5605DE7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420440DB" w14:textId="3A346D4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838FB6F" w14:textId="0850DB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129E0C" w14:textId="20FF3C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463290" w14:textId="7AC826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60E900E" w14:textId="6B77BC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89BEC42" w14:textId="77777777" w:rsidTr="00E761E7">
        <w:trPr>
          <w:trHeight w:val="553"/>
        </w:trPr>
        <w:tc>
          <w:tcPr>
            <w:tcW w:w="1985" w:type="dxa"/>
          </w:tcPr>
          <w:p w14:paraId="4F8331AA" w14:textId="11F8A499"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38</w:t>
            </w:r>
          </w:p>
        </w:tc>
        <w:tc>
          <w:tcPr>
            <w:tcW w:w="2693" w:type="dxa"/>
            <w:vAlign w:val="center"/>
          </w:tcPr>
          <w:p w14:paraId="77152145" w14:textId="7C004011"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30192780/1</w:t>
            </w:r>
          </w:p>
        </w:tc>
        <w:tc>
          <w:tcPr>
            <w:tcW w:w="1363" w:type="dxa"/>
          </w:tcPr>
          <w:p w14:paraId="00AA3E18" w14:textId="2FB9F25F"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Закладки для страниц, 5 цветов, стреловидные, 45*12 мм, 20 шт., неоновые </w:t>
            </w:r>
            <w:r w:rsidRPr="00721A51">
              <w:rPr>
                <w:rFonts w:ascii="GHEA Grapalat" w:hAnsi="GHEA Grapalat"/>
              </w:rPr>
              <w:lastRenderedPageBreak/>
              <w:t>цвета</w:t>
            </w:r>
          </w:p>
        </w:tc>
        <w:tc>
          <w:tcPr>
            <w:tcW w:w="544" w:type="dxa"/>
            <w:textDirection w:val="btLr"/>
            <w:vAlign w:val="center"/>
          </w:tcPr>
          <w:p w14:paraId="1E1CD319" w14:textId="6B8A5999"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52DB1849" w14:textId="359C28B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A3F8252" w14:textId="42D297C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776532" w14:textId="24154F9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C720E19" w14:textId="609BF4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93B43E" w14:textId="5A0D3F9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767C3A" w14:textId="494D490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887E68" w14:textId="34F6EB0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666449B" w14:textId="7FA35DC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C62CC91" w14:textId="3952A81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4EC3D8" w14:textId="330839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BC2855" w14:textId="5D86489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2643040" w14:textId="039CA40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44247DB" w14:textId="77777777" w:rsidTr="00E761E7">
        <w:trPr>
          <w:trHeight w:val="553"/>
        </w:trPr>
        <w:tc>
          <w:tcPr>
            <w:tcW w:w="1985" w:type="dxa"/>
          </w:tcPr>
          <w:p w14:paraId="04080E25" w14:textId="4CE5331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39</w:t>
            </w:r>
          </w:p>
        </w:tc>
        <w:tc>
          <w:tcPr>
            <w:tcW w:w="2693" w:type="dxa"/>
            <w:vAlign w:val="center"/>
          </w:tcPr>
          <w:p w14:paraId="44135418" w14:textId="30A6CF3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39263510/2</w:t>
            </w:r>
          </w:p>
        </w:tc>
        <w:tc>
          <w:tcPr>
            <w:tcW w:w="1363" w:type="dxa"/>
          </w:tcPr>
          <w:p w14:paraId="348DEE77" w14:textId="0B93FC29" w:rsidR="00D117F2" w:rsidRPr="007D332F" w:rsidRDefault="00D117F2" w:rsidP="00D117F2">
            <w:pPr>
              <w:widowControl w:val="0"/>
              <w:jc w:val="center"/>
              <w:rPr>
                <w:rFonts w:ascii="GHEA Grapalat" w:hAnsi="GHEA Grapalat"/>
                <w:sz w:val="20"/>
                <w:szCs w:val="20"/>
              </w:rPr>
            </w:pPr>
            <w:r w:rsidRPr="00721A51">
              <w:rPr>
                <w:rFonts w:ascii="GHEA Grapalat" w:hAnsi="GHEA Grapalat"/>
              </w:rPr>
              <w:t>Скрепки для бумаги, 15 мм, 12 шт.</w:t>
            </w:r>
          </w:p>
        </w:tc>
        <w:tc>
          <w:tcPr>
            <w:tcW w:w="544" w:type="dxa"/>
            <w:textDirection w:val="btLr"/>
            <w:vAlign w:val="center"/>
          </w:tcPr>
          <w:p w14:paraId="44022B97" w14:textId="72A5C88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24F09F6" w14:textId="5D0A1E0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D3DEE7E" w14:textId="682F0E0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BF34697" w14:textId="7039ABF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EE80180" w14:textId="6F87B8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8E3B87" w14:textId="44AC3B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C8E9470" w14:textId="1E686F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4E18A32" w14:textId="27995F8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B7F5D3B" w14:textId="41F2DF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0287BB2" w14:textId="1D6A0FA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C1E3EA4" w14:textId="08E76F3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F5617C1" w14:textId="31A3040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4DA42D3" w14:textId="55DF237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1CEFA50" w14:textId="77777777" w:rsidTr="00E761E7">
        <w:trPr>
          <w:trHeight w:val="553"/>
        </w:trPr>
        <w:tc>
          <w:tcPr>
            <w:tcW w:w="1985" w:type="dxa"/>
          </w:tcPr>
          <w:p w14:paraId="3EE5A411" w14:textId="74952D8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40</w:t>
            </w:r>
          </w:p>
        </w:tc>
        <w:tc>
          <w:tcPr>
            <w:tcW w:w="2693" w:type="dxa"/>
            <w:vAlign w:val="center"/>
          </w:tcPr>
          <w:p w14:paraId="0AD3F0BA" w14:textId="0A68B21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39263510/</w:t>
            </w:r>
            <w:r w:rsidRPr="006C5927">
              <w:rPr>
                <w:rFonts w:ascii="GHEA Grapalat" w:hAnsi="GHEA Grapalat"/>
                <w:sz w:val="18"/>
                <w:szCs w:val="18"/>
                <w:lang w:val="hy-AM"/>
              </w:rPr>
              <w:t>3</w:t>
            </w:r>
          </w:p>
        </w:tc>
        <w:tc>
          <w:tcPr>
            <w:tcW w:w="1363" w:type="dxa"/>
          </w:tcPr>
          <w:p w14:paraId="7FC6CD28" w14:textId="473D559C" w:rsidR="00D117F2" w:rsidRPr="007D332F" w:rsidRDefault="00D117F2" w:rsidP="00D117F2">
            <w:pPr>
              <w:widowControl w:val="0"/>
              <w:jc w:val="center"/>
              <w:rPr>
                <w:rFonts w:ascii="GHEA Grapalat" w:hAnsi="GHEA Grapalat"/>
                <w:sz w:val="20"/>
                <w:szCs w:val="20"/>
              </w:rPr>
            </w:pPr>
            <w:r w:rsidRPr="00721A51">
              <w:rPr>
                <w:rFonts w:ascii="GHEA Grapalat" w:hAnsi="GHEA Grapalat"/>
              </w:rPr>
              <w:t>Скрепки для бумаги, 41 мм, 12 шт.</w:t>
            </w:r>
          </w:p>
        </w:tc>
        <w:tc>
          <w:tcPr>
            <w:tcW w:w="544" w:type="dxa"/>
            <w:textDirection w:val="btLr"/>
            <w:vAlign w:val="center"/>
          </w:tcPr>
          <w:p w14:paraId="08B98393" w14:textId="6C61582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FF9649C" w14:textId="6D80105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D959615" w14:textId="65006FD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AB5C33" w14:textId="5CCE690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EFCEFAF" w14:textId="75A05C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8400A3" w14:textId="2404D47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B1954FD" w14:textId="6857FAB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5DE5DC8" w14:textId="12398F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EC07C7A" w14:textId="4545DF7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9741E5A" w14:textId="249B4CC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6BD27DB" w14:textId="74DE03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1AEC922" w14:textId="042BCF3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9670F9F" w14:textId="1FB9B8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652EDD1" w14:textId="77777777" w:rsidTr="00E761E7">
        <w:trPr>
          <w:trHeight w:val="553"/>
        </w:trPr>
        <w:tc>
          <w:tcPr>
            <w:tcW w:w="1985" w:type="dxa"/>
          </w:tcPr>
          <w:p w14:paraId="633E3A79" w14:textId="4937D183"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41</w:t>
            </w:r>
          </w:p>
        </w:tc>
        <w:tc>
          <w:tcPr>
            <w:tcW w:w="2693" w:type="dxa"/>
            <w:vAlign w:val="center"/>
          </w:tcPr>
          <w:p w14:paraId="65562A7E" w14:textId="6D8439B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39263400/1</w:t>
            </w:r>
          </w:p>
        </w:tc>
        <w:tc>
          <w:tcPr>
            <w:tcW w:w="1363" w:type="dxa"/>
          </w:tcPr>
          <w:p w14:paraId="35A90B40" w14:textId="170A1BAA" w:rsidR="00D117F2" w:rsidRPr="007D332F" w:rsidRDefault="00D117F2" w:rsidP="00D117F2">
            <w:pPr>
              <w:widowControl w:val="0"/>
              <w:jc w:val="center"/>
              <w:rPr>
                <w:rFonts w:ascii="GHEA Grapalat" w:hAnsi="GHEA Grapalat"/>
                <w:sz w:val="20"/>
                <w:szCs w:val="20"/>
              </w:rPr>
            </w:pPr>
            <w:r w:rsidRPr="00721A51">
              <w:rPr>
                <w:rFonts w:ascii="GHEA Grapalat" w:hAnsi="GHEA Grapalat"/>
              </w:rPr>
              <w:t>Разноцветный замок</w:t>
            </w:r>
          </w:p>
        </w:tc>
        <w:tc>
          <w:tcPr>
            <w:tcW w:w="544" w:type="dxa"/>
            <w:textDirection w:val="btLr"/>
            <w:vAlign w:val="center"/>
          </w:tcPr>
          <w:p w14:paraId="31216A2C" w14:textId="32F3EE1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9F2DE3E" w14:textId="53028D4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544DC92" w14:textId="23F1AB5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DCEA408" w14:textId="0947E3D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B779C53" w14:textId="25FC1C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B4F8B1" w14:textId="53CDD9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7B55E4A" w14:textId="1B1DB9C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EF1B5E" w14:textId="5E6BC1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46F9C0DC" w14:textId="66F3171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6689E59" w14:textId="16CAB5F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68FA1C9" w14:textId="79B4677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3E73C2" w14:textId="18F19DF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9EBCE37" w14:textId="0846CC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2630942" w14:textId="77777777" w:rsidTr="00E761E7">
        <w:trPr>
          <w:trHeight w:val="553"/>
        </w:trPr>
        <w:tc>
          <w:tcPr>
            <w:tcW w:w="1985" w:type="dxa"/>
          </w:tcPr>
          <w:p w14:paraId="2FAFBAC2" w14:textId="69C7B01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42</w:t>
            </w:r>
          </w:p>
        </w:tc>
        <w:tc>
          <w:tcPr>
            <w:tcW w:w="2693" w:type="dxa"/>
            <w:vAlign w:val="center"/>
          </w:tcPr>
          <w:p w14:paraId="039C5F26" w14:textId="04A8531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37811100/1</w:t>
            </w:r>
          </w:p>
        </w:tc>
        <w:tc>
          <w:tcPr>
            <w:tcW w:w="1363" w:type="dxa"/>
          </w:tcPr>
          <w:p w14:paraId="20FAF0E6" w14:textId="79D40200" w:rsidR="00D117F2" w:rsidRPr="007D332F" w:rsidRDefault="00D117F2" w:rsidP="00D117F2">
            <w:pPr>
              <w:widowControl w:val="0"/>
              <w:jc w:val="center"/>
              <w:rPr>
                <w:rFonts w:ascii="GHEA Grapalat" w:hAnsi="GHEA Grapalat"/>
                <w:sz w:val="20"/>
                <w:szCs w:val="20"/>
              </w:rPr>
            </w:pPr>
            <w:r w:rsidRPr="00721A51">
              <w:rPr>
                <w:rFonts w:ascii="GHEA Grapalat" w:hAnsi="GHEA Grapalat"/>
              </w:rPr>
              <w:t>Шампанское/белый, красный/ 1 шт., 12,5 кг</w:t>
            </w:r>
          </w:p>
        </w:tc>
        <w:tc>
          <w:tcPr>
            <w:tcW w:w="544" w:type="dxa"/>
            <w:textDirection w:val="btLr"/>
            <w:vAlign w:val="center"/>
          </w:tcPr>
          <w:p w14:paraId="55F874F4" w14:textId="1F1E33F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7ABA6D5" w14:textId="64BB680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F2C0C53" w14:textId="0493FA8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7E1A8E9" w14:textId="3BFF59F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719EDE7" w14:textId="4E2B772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C8890B" w14:textId="748606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03E2178" w14:textId="54AF857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A96D475" w14:textId="6C9FF1F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7615A82" w14:textId="4F131C8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CD9E414" w14:textId="2B3A21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E0F853F" w14:textId="702C25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4777B48" w14:textId="68AA45C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6C1583E" w14:textId="6744BB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9BC9F0B" w14:textId="77777777" w:rsidTr="00E761E7">
        <w:trPr>
          <w:trHeight w:val="553"/>
        </w:trPr>
        <w:tc>
          <w:tcPr>
            <w:tcW w:w="1985" w:type="dxa"/>
          </w:tcPr>
          <w:p w14:paraId="1ED21135" w14:textId="0B648E5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43</w:t>
            </w:r>
          </w:p>
        </w:tc>
        <w:tc>
          <w:tcPr>
            <w:tcW w:w="2693" w:type="dxa"/>
            <w:vAlign w:val="center"/>
          </w:tcPr>
          <w:p w14:paraId="7BEAE7C1" w14:textId="4888793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44521170/1</w:t>
            </w:r>
          </w:p>
        </w:tc>
        <w:tc>
          <w:tcPr>
            <w:tcW w:w="1363" w:type="dxa"/>
          </w:tcPr>
          <w:p w14:paraId="7DC9DE95" w14:textId="555DB182" w:rsidR="00D117F2" w:rsidRPr="007D332F" w:rsidRDefault="00D117F2" w:rsidP="00D117F2">
            <w:pPr>
              <w:widowControl w:val="0"/>
              <w:jc w:val="center"/>
              <w:rPr>
                <w:rFonts w:ascii="GHEA Grapalat" w:hAnsi="GHEA Grapalat"/>
                <w:sz w:val="20"/>
                <w:szCs w:val="20"/>
              </w:rPr>
            </w:pPr>
            <w:r w:rsidRPr="00721A51">
              <w:rPr>
                <w:rFonts w:ascii="GHEA Grapalat" w:hAnsi="GHEA Grapalat"/>
              </w:rPr>
              <w:t xml:space="preserve">Металлический замок, </w:t>
            </w:r>
            <w:proofErr w:type="spellStart"/>
            <w:r w:rsidRPr="00721A51">
              <w:rPr>
                <w:rFonts w:ascii="GHEA Grapalat" w:hAnsi="GHEA Grapalat"/>
              </w:rPr>
              <w:t>евродверный</w:t>
            </w:r>
            <w:proofErr w:type="spellEnd"/>
            <w:r w:rsidRPr="00721A51">
              <w:rPr>
                <w:rFonts w:ascii="GHEA Grapalat" w:hAnsi="GHEA Grapalat"/>
              </w:rPr>
              <w:t xml:space="preserve"> сердечник</w:t>
            </w:r>
          </w:p>
        </w:tc>
        <w:tc>
          <w:tcPr>
            <w:tcW w:w="544" w:type="dxa"/>
            <w:textDirection w:val="btLr"/>
            <w:vAlign w:val="center"/>
          </w:tcPr>
          <w:p w14:paraId="446CE38E" w14:textId="52E31B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06287F1" w14:textId="6DA5AF0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F05FBB8" w14:textId="08390E4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396B383" w14:textId="0FE5157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7717131" w14:textId="6274D9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6106562" w14:textId="37C181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E0E0864" w14:textId="1586184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64A91D" w14:textId="545F4A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FB88DA3" w14:textId="66BC7B8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61E605D" w14:textId="67DC0E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6638176" w14:textId="0036C5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26A761E" w14:textId="5037A9C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942261B" w14:textId="02788A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6A092FA" w14:textId="77777777" w:rsidTr="00E761E7">
        <w:trPr>
          <w:trHeight w:val="553"/>
        </w:trPr>
        <w:tc>
          <w:tcPr>
            <w:tcW w:w="1985" w:type="dxa"/>
          </w:tcPr>
          <w:p w14:paraId="0F84D957" w14:textId="6993F80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44</w:t>
            </w:r>
          </w:p>
        </w:tc>
        <w:tc>
          <w:tcPr>
            <w:tcW w:w="2693" w:type="dxa"/>
            <w:vAlign w:val="center"/>
          </w:tcPr>
          <w:p w14:paraId="76929693" w14:textId="369E0C7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30199798/1</w:t>
            </w:r>
          </w:p>
        </w:tc>
        <w:tc>
          <w:tcPr>
            <w:tcW w:w="1363" w:type="dxa"/>
          </w:tcPr>
          <w:p w14:paraId="70A7850A" w14:textId="066FBDA5" w:rsidR="00D117F2" w:rsidRPr="007D332F" w:rsidRDefault="00D117F2" w:rsidP="00D117F2">
            <w:pPr>
              <w:widowControl w:val="0"/>
              <w:jc w:val="center"/>
              <w:rPr>
                <w:rFonts w:ascii="GHEA Grapalat" w:hAnsi="GHEA Grapalat"/>
                <w:sz w:val="20"/>
                <w:szCs w:val="20"/>
              </w:rPr>
            </w:pPr>
            <w:r w:rsidRPr="00721A51">
              <w:rPr>
                <w:rFonts w:ascii="GHEA Grapalat" w:hAnsi="GHEA Grapalat"/>
              </w:rPr>
              <w:t>Настенные часы</w:t>
            </w:r>
          </w:p>
        </w:tc>
        <w:tc>
          <w:tcPr>
            <w:tcW w:w="544" w:type="dxa"/>
            <w:textDirection w:val="btLr"/>
            <w:vAlign w:val="center"/>
          </w:tcPr>
          <w:p w14:paraId="65A7CDFC" w14:textId="655A2E5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1963867" w14:textId="4FB00CA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AFEAAED" w14:textId="2FE2661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6F001F8" w14:textId="1B73712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0883F97" w14:textId="36C79A4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FC5C0C" w14:textId="2275DA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D640A2D" w14:textId="1E52EC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1E76E0B" w14:textId="6E4C7E6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6753BB1" w14:textId="079B26A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A7FC8C5" w14:textId="662726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462BC0" w14:textId="06F8B3F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60913BC" w14:textId="0E1D5C0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546C281" w14:textId="175F78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A7F55A9" w14:textId="77777777" w:rsidTr="00E761E7">
        <w:trPr>
          <w:trHeight w:val="553"/>
        </w:trPr>
        <w:tc>
          <w:tcPr>
            <w:tcW w:w="1985" w:type="dxa"/>
          </w:tcPr>
          <w:p w14:paraId="7AA6E593" w14:textId="202BFF08"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45</w:t>
            </w:r>
          </w:p>
        </w:tc>
        <w:tc>
          <w:tcPr>
            <w:tcW w:w="2693" w:type="dxa"/>
            <w:vAlign w:val="center"/>
          </w:tcPr>
          <w:p w14:paraId="6FC22918" w14:textId="6852006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39221490/1</w:t>
            </w:r>
          </w:p>
        </w:tc>
        <w:tc>
          <w:tcPr>
            <w:tcW w:w="1363" w:type="dxa"/>
          </w:tcPr>
          <w:p w14:paraId="06AF5EC1" w14:textId="07CB0842" w:rsidR="00D117F2" w:rsidRPr="007D332F" w:rsidRDefault="00D117F2" w:rsidP="00D117F2">
            <w:pPr>
              <w:widowControl w:val="0"/>
              <w:jc w:val="center"/>
              <w:rPr>
                <w:rFonts w:ascii="GHEA Grapalat" w:hAnsi="GHEA Grapalat"/>
                <w:sz w:val="20"/>
                <w:szCs w:val="20"/>
              </w:rPr>
            </w:pPr>
            <w:r w:rsidRPr="00721A51">
              <w:rPr>
                <w:rFonts w:ascii="GHEA Grapalat" w:hAnsi="GHEA Grapalat"/>
              </w:rPr>
              <w:t>Губка/маленькая/</w:t>
            </w:r>
          </w:p>
        </w:tc>
        <w:tc>
          <w:tcPr>
            <w:tcW w:w="544" w:type="dxa"/>
            <w:textDirection w:val="btLr"/>
            <w:vAlign w:val="center"/>
          </w:tcPr>
          <w:p w14:paraId="10D2CE49" w14:textId="44A1233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2407488" w14:textId="74D125A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DC326BF" w14:textId="169EAA1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2B26713" w14:textId="5FEF61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1290DDB" w14:textId="7D6D509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F056F1D" w14:textId="65B91CB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E847C3B" w14:textId="098EDE4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B9ED553" w14:textId="48F1850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76AAE96" w14:textId="748881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2B89DBD" w14:textId="33D5768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F882F0E" w14:textId="1F3140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6820C4B" w14:textId="3F8493C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61E7BC7" w14:textId="5C26A1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469836F" w14:textId="77777777" w:rsidTr="00E761E7">
        <w:trPr>
          <w:trHeight w:val="553"/>
        </w:trPr>
        <w:tc>
          <w:tcPr>
            <w:tcW w:w="1985" w:type="dxa"/>
          </w:tcPr>
          <w:p w14:paraId="4BB8BA90" w14:textId="00C0A7C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46</w:t>
            </w:r>
          </w:p>
        </w:tc>
        <w:tc>
          <w:tcPr>
            <w:tcW w:w="2693" w:type="dxa"/>
            <w:vAlign w:val="center"/>
          </w:tcPr>
          <w:p w14:paraId="08DA0267" w14:textId="2CE59BCD"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39292120/1</w:t>
            </w:r>
          </w:p>
        </w:tc>
        <w:tc>
          <w:tcPr>
            <w:tcW w:w="1363" w:type="dxa"/>
          </w:tcPr>
          <w:p w14:paraId="2E9AE5F6" w14:textId="130890FD" w:rsidR="00D117F2" w:rsidRPr="007D332F" w:rsidRDefault="00D117F2" w:rsidP="00D117F2">
            <w:pPr>
              <w:widowControl w:val="0"/>
              <w:jc w:val="center"/>
              <w:rPr>
                <w:rFonts w:ascii="GHEA Grapalat" w:hAnsi="GHEA Grapalat"/>
                <w:sz w:val="20"/>
                <w:szCs w:val="20"/>
              </w:rPr>
            </w:pPr>
            <w:r w:rsidRPr="00721A51">
              <w:rPr>
                <w:rFonts w:ascii="GHEA Grapalat" w:hAnsi="GHEA Grapalat"/>
              </w:rPr>
              <w:t>Ластик для доски</w:t>
            </w:r>
          </w:p>
        </w:tc>
        <w:tc>
          <w:tcPr>
            <w:tcW w:w="544" w:type="dxa"/>
            <w:textDirection w:val="btLr"/>
            <w:vAlign w:val="center"/>
          </w:tcPr>
          <w:p w14:paraId="0774DF38" w14:textId="50FD1C1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9A41A72" w14:textId="192B197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7975C9C" w14:textId="257D8B4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4C8944E" w14:textId="5C56005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DEE40B0" w14:textId="6A57A44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347D4C" w14:textId="3F462B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0B7B2E4" w14:textId="01F0998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256860E" w14:textId="063FA1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C61ADE2" w14:textId="5232A8B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A58BF65" w14:textId="7C7F02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9B36F1E" w14:textId="2F8C38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3BA9B2F" w14:textId="315EB0E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8DFFFEA" w14:textId="18B563F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BBF4C1D" w14:textId="77777777" w:rsidTr="00E761E7">
        <w:trPr>
          <w:trHeight w:val="553"/>
        </w:trPr>
        <w:tc>
          <w:tcPr>
            <w:tcW w:w="1985" w:type="dxa"/>
          </w:tcPr>
          <w:p w14:paraId="0C988A32" w14:textId="16136A5F"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47</w:t>
            </w:r>
          </w:p>
        </w:tc>
        <w:tc>
          <w:tcPr>
            <w:tcW w:w="2693" w:type="dxa"/>
            <w:vAlign w:val="center"/>
          </w:tcPr>
          <w:p w14:paraId="52FA5477" w14:textId="7F96C60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39221490/2</w:t>
            </w:r>
          </w:p>
        </w:tc>
        <w:tc>
          <w:tcPr>
            <w:tcW w:w="1363" w:type="dxa"/>
          </w:tcPr>
          <w:p w14:paraId="68872AD3" w14:textId="4AAEF88D" w:rsidR="00D117F2" w:rsidRPr="007D332F" w:rsidRDefault="00D117F2" w:rsidP="00D117F2">
            <w:pPr>
              <w:widowControl w:val="0"/>
              <w:jc w:val="center"/>
              <w:rPr>
                <w:rFonts w:ascii="GHEA Grapalat" w:hAnsi="GHEA Grapalat"/>
                <w:sz w:val="20"/>
                <w:szCs w:val="20"/>
              </w:rPr>
            </w:pPr>
            <w:r w:rsidRPr="00721A51">
              <w:rPr>
                <w:rFonts w:ascii="GHEA Grapalat" w:hAnsi="GHEA Grapalat"/>
              </w:rPr>
              <w:t>Губка/большая/</w:t>
            </w:r>
          </w:p>
        </w:tc>
        <w:tc>
          <w:tcPr>
            <w:tcW w:w="544" w:type="dxa"/>
            <w:textDirection w:val="btLr"/>
            <w:vAlign w:val="center"/>
          </w:tcPr>
          <w:p w14:paraId="2482D970" w14:textId="546E9FC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ADC7009" w14:textId="32F35E9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5C2D4A7" w14:textId="3D81C1C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64B3CE" w14:textId="35F36B6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852B4F7" w14:textId="566BF0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7F51404" w14:textId="06021D5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00D9E57" w14:textId="1A2CCB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58054FC" w14:textId="438BBED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749182C" w14:textId="63252D8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A31148B" w14:textId="24504B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7EDFA0D" w14:textId="376724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9EB197" w14:textId="0AEBFDB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60FEB37" w14:textId="1A7183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A9A8BC6" w14:textId="77777777" w:rsidTr="00E761E7">
        <w:trPr>
          <w:trHeight w:val="553"/>
        </w:trPr>
        <w:tc>
          <w:tcPr>
            <w:tcW w:w="1985" w:type="dxa"/>
          </w:tcPr>
          <w:p w14:paraId="3A8B53DD" w14:textId="358276BC"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48</w:t>
            </w:r>
          </w:p>
        </w:tc>
        <w:tc>
          <w:tcPr>
            <w:tcW w:w="2693" w:type="dxa"/>
            <w:vAlign w:val="center"/>
          </w:tcPr>
          <w:p w14:paraId="0E1D0700" w14:textId="56383AC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31685000/1</w:t>
            </w:r>
          </w:p>
        </w:tc>
        <w:tc>
          <w:tcPr>
            <w:tcW w:w="1363" w:type="dxa"/>
          </w:tcPr>
          <w:p w14:paraId="0AA249F1" w14:textId="35820D5E" w:rsidR="00D117F2" w:rsidRPr="007D332F" w:rsidRDefault="00D117F2" w:rsidP="00D117F2">
            <w:pPr>
              <w:widowControl w:val="0"/>
              <w:jc w:val="center"/>
              <w:rPr>
                <w:rFonts w:ascii="GHEA Grapalat" w:hAnsi="GHEA Grapalat"/>
                <w:sz w:val="20"/>
                <w:szCs w:val="20"/>
              </w:rPr>
            </w:pPr>
            <w:r w:rsidRPr="00B67E41">
              <w:rPr>
                <w:rFonts w:ascii="GHEA Grapalat" w:hAnsi="GHEA Grapalat"/>
              </w:rPr>
              <w:t>Электрический удлинитель 5 м</w:t>
            </w:r>
          </w:p>
        </w:tc>
        <w:tc>
          <w:tcPr>
            <w:tcW w:w="544" w:type="dxa"/>
            <w:textDirection w:val="btLr"/>
            <w:vAlign w:val="center"/>
          </w:tcPr>
          <w:p w14:paraId="0EFB6C35" w14:textId="0FD01D1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72F5EF" w14:textId="3DF92B5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B51B301" w14:textId="1B015C1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84D1DC2" w14:textId="1E37896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17B60A3" w14:textId="539EBEC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3719CB" w14:textId="0C08F4D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E54CA5" w14:textId="4EA69AB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0BA5639" w14:textId="6889ABC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78A7AFC" w14:textId="048EE61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69CEAD0" w14:textId="791D54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CE92286" w14:textId="753AA8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DE5D5A" w14:textId="666B07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B0041C" w14:textId="330804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F3E7BC7" w14:textId="77777777" w:rsidTr="00E761E7">
        <w:trPr>
          <w:trHeight w:val="553"/>
        </w:trPr>
        <w:tc>
          <w:tcPr>
            <w:tcW w:w="1985" w:type="dxa"/>
          </w:tcPr>
          <w:p w14:paraId="52809B7F" w14:textId="6F5B7086"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49</w:t>
            </w:r>
          </w:p>
        </w:tc>
        <w:tc>
          <w:tcPr>
            <w:tcW w:w="2693" w:type="dxa"/>
            <w:vAlign w:val="center"/>
          </w:tcPr>
          <w:p w14:paraId="2ADA4AFA" w14:textId="4634F4A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33761400/2</w:t>
            </w:r>
          </w:p>
        </w:tc>
        <w:tc>
          <w:tcPr>
            <w:tcW w:w="1363" w:type="dxa"/>
          </w:tcPr>
          <w:p w14:paraId="137B2B9E" w14:textId="5947A850" w:rsidR="00D117F2" w:rsidRPr="007D332F" w:rsidRDefault="00D117F2" w:rsidP="00D117F2">
            <w:pPr>
              <w:widowControl w:val="0"/>
              <w:jc w:val="center"/>
              <w:rPr>
                <w:rFonts w:ascii="GHEA Grapalat" w:hAnsi="GHEA Grapalat"/>
                <w:sz w:val="20"/>
                <w:szCs w:val="20"/>
              </w:rPr>
            </w:pPr>
            <w:r w:rsidRPr="00B67E41">
              <w:rPr>
                <w:rFonts w:ascii="GHEA Grapalat" w:hAnsi="GHEA Grapalat"/>
              </w:rPr>
              <w:t>Влажные гигиенические салфетки/не менее 80 шт./</w:t>
            </w:r>
          </w:p>
        </w:tc>
        <w:tc>
          <w:tcPr>
            <w:tcW w:w="544" w:type="dxa"/>
            <w:textDirection w:val="btLr"/>
            <w:vAlign w:val="center"/>
          </w:tcPr>
          <w:p w14:paraId="77451B38" w14:textId="55A1E65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3236D8" w14:textId="3F0F504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E6ECDEA" w14:textId="4987B37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BDE74DB" w14:textId="75FCF03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035D04D" w14:textId="03983DD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B84CC2C" w14:textId="0289C6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99A8A6" w14:textId="7A89B70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1E7BB1B" w14:textId="103FDB8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0201A346" w14:textId="7CD5427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3E16B35" w14:textId="1C640E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9DA7B44" w14:textId="459C599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DB7B439" w14:textId="1A26772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89C459" w14:textId="50B6304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C885874" w14:textId="77777777" w:rsidTr="00E761E7">
        <w:trPr>
          <w:trHeight w:val="553"/>
        </w:trPr>
        <w:tc>
          <w:tcPr>
            <w:tcW w:w="1985" w:type="dxa"/>
          </w:tcPr>
          <w:p w14:paraId="56C59474" w14:textId="5E1655C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50</w:t>
            </w:r>
          </w:p>
        </w:tc>
        <w:tc>
          <w:tcPr>
            <w:tcW w:w="2693" w:type="dxa"/>
            <w:vAlign w:val="center"/>
          </w:tcPr>
          <w:p w14:paraId="74DD152E" w14:textId="7899D81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33761400/1</w:t>
            </w:r>
          </w:p>
        </w:tc>
        <w:tc>
          <w:tcPr>
            <w:tcW w:w="1363" w:type="dxa"/>
          </w:tcPr>
          <w:p w14:paraId="60828D41" w14:textId="2D10E4BF" w:rsidR="00D117F2" w:rsidRPr="007D332F" w:rsidRDefault="00D117F2" w:rsidP="00D117F2">
            <w:pPr>
              <w:widowControl w:val="0"/>
              <w:jc w:val="center"/>
              <w:rPr>
                <w:rFonts w:ascii="GHEA Grapalat" w:hAnsi="GHEA Grapalat"/>
                <w:sz w:val="20"/>
                <w:szCs w:val="20"/>
              </w:rPr>
            </w:pPr>
            <w:r w:rsidRPr="00B67E41">
              <w:rPr>
                <w:rFonts w:ascii="GHEA Grapalat" w:hAnsi="GHEA Grapalat"/>
              </w:rPr>
              <w:t>Сухие двухслойные салфетки</w:t>
            </w:r>
          </w:p>
        </w:tc>
        <w:tc>
          <w:tcPr>
            <w:tcW w:w="544" w:type="dxa"/>
            <w:textDirection w:val="btLr"/>
            <w:vAlign w:val="center"/>
          </w:tcPr>
          <w:p w14:paraId="0B71E716" w14:textId="7867834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BBADCC2" w14:textId="36238F4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AB3C6EF" w14:textId="0D3BC2C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DE38B1B" w14:textId="48ACF48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D5C3AD7" w14:textId="2E2EF3B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4A0E25" w14:textId="5A4928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20D5239" w14:textId="439DA8E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41811B3" w14:textId="1264DC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A6BD452" w14:textId="425A41B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5BD34E4" w14:textId="1B984B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A2E646" w14:textId="3C85BF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268BDEF" w14:textId="720A74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74B3DA2" w14:textId="1630A50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99ED94B" w14:textId="77777777" w:rsidTr="00E761E7">
        <w:trPr>
          <w:trHeight w:val="553"/>
        </w:trPr>
        <w:tc>
          <w:tcPr>
            <w:tcW w:w="1985" w:type="dxa"/>
          </w:tcPr>
          <w:p w14:paraId="63593B18" w14:textId="6DB017D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51</w:t>
            </w:r>
          </w:p>
        </w:tc>
        <w:tc>
          <w:tcPr>
            <w:tcW w:w="2693" w:type="dxa"/>
            <w:vAlign w:val="center"/>
          </w:tcPr>
          <w:p w14:paraId="713CF556" w14:textId="41040A7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39831282/1</w:t>
            </w:r>
          </w:p>
        </w:tc>
        <w:tc>
          <w:tcPr>
            <w:tcW w:w="1363" w:type="dxa"/>
          </w:tcPr>
          <w:p w14:paraId="4A9CDA7B" w14:textId="7C244B80" w:rsidR="00D117F2" w:rsidRPr="007D332F" w:rsidRDefault="00D117F2" w:rsidP="00D117F2">
            <w:pPr>
              <w:widowControl w:val="0"/>
              <w:jc w:val="center"/>
              <w:rPr>
                <w:rFonts w:ascii="GHEA Grapalat" w:hAnsi="GHEA Grapalat"/>
                <w:sz w:val="20"/>
                <w:szCs w:val="20"/>
              </w:rPr>
            </w:pPr>
            <w:r w:rsidRPr="00B67E41">
              <w:rPr>
                <w:rFonts w:ascii="GHEA Grapalat" w:hAnsi="GHEA Grapalat"/>
              </w:rPr>
              <w:t>Салфетка для чистки мебели</w:t>
            </w:r>
          </w:p>
        </w:tc>
        <w:tc>
          <w:tcPr>
            <w:tcW w:w="544" w:type="dxa"/>
            <w:textDirection w:val="btLr"/>
            <w:vAlign w:val="center"/>
          </w:tcPr>
          <w:p w14:paraId="7E766C6F" w14:textId="633810C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02AD0AB" w14:textId="78E8793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593EACB" w14:textId="097EDB1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6A329D7" w14:textId="62A6FBE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C88EA82" w14:textId="3B1AE0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B99490E" w14:textId="1118EE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2947108" w14:textId="0493F7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3C11CAA" w14:textId="3B8458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275A104" w14:textId="5F53C5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5AEE8A7" w14:textId="2BBD43D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2200C1C" w14:textId="16E0A7A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27D65EA" w14:textId="438CD1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FBB9062" w14:textId="0C47D3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F9C420B" w14:textId="77777777" w:rsidTr="00E761E7">
        <w:trPr>
          <w:trHeight w:val="553"/>
        </w:trPr>
        <w:tc>
          <w:tcPr>
            <w:tcW w:w="1985" w:type="dxa"/>
          </w:tcPr>
          <w:p w14:paraId="4EC5D610" w14:textId="6555DE3C"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52</w:t>
            </w:r>
          </w:p>
        </w:tc>
        <w:tc>
          <w:tcPr>
            <w:tcW w:w="2693" w:type="dxa"/>
            <w:vAlign w:val="center"/>
          </w:tcPr>
          <w:p w14:paraId="16B20F6A" w14:textId="5312CA9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44111419/1</w:t>
            </w:r>
          </w:p>
        </w:tc>
        <w:tc>
          <w:tcPr>
            <w:tcW w:w="1363" w:type="dxa"/>
          </w:tcPr>
          <w:p w14:paraId="480602B0" w14:textId="17715EB8" w:rsidR="00D117F2" w:rsidRPr="007D332F" w:rsidRDefault="00D117F2" w:rsidP="00D117F2">
            <w:pPr>
              <w:widowControl w:val="0"/>
              <w:jc w:val="center"/>
              <w:rPr>
                <w:rFonts w:ascii="GHEA Grapalat" w:hAnsi="GHEA Grapalat"/>
                <w:sz w:val="20"/>
                <w:szCs w:val="20"/>
              </w:rPr>
            </w:pPr>
            <w:r w:rsidRPr="00B67E41">
              <w:rPr>
                <w:rFonts w:ascii="GHEA Grapalat" w:hAnsi="GHEA Grapalat"/>
              </w:rPr>
              <w:t>Гуашь 12 мл, коробка 12 шт.</w:t>
            </w:r>
          </w:p>
        </w:tc>
        <w:tc>
          <w:tcPr>
            <w:tcW w:w="544" w:type="dxa"/>
            <w:textDirection w:val="btLr"/>
            <w:vAlign w:val="center"/>
          </w:tcPr>
          <w:p w14:paraId="29A20815" w14:textId="3A84920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1CE7EB" w14:textId="0AE3821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7F9F77E" w14:textId="550395B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B985D6F" w14:textId="0594292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F456229" w14:textId="1FFBD7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D39C08" w14:textId="1B9649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815B047" w14:textId="6F8ACCC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31877AC" w14:textId="3ADE0E3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CB3E031" w14:textId="73D4F30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BACA86B" w14:textId="4B7C4E9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9C5EB03" w14:textId="7ADF412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D59945" w14:textId="61D2861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565DB56" w14:textId="64704C4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1E8C582" w14:textId="77777777" w:rsidTr="00E761E7">
        <w:trPr>
          <w:trHeight w:val="553"/>
        </w:trPr>
        <w:tc>
          <w:tcPr>
            <w:tcW w:w="1985" w:type="dxa"/>
          </w:tcPr>
          <w:p w14:paraId="1FB4D999" w14:textId="49972DA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53</w:t>
            </w:r>
          </w:p>
        </w:tc>
        <w:tc>
          <w:tcPr>
            <w:tcW w:w="2693" w:type="dxa"/>
            <w:vAlign w:val="center"/>
          </w:tcPr>
          <w:p w14:paraId="780C9107" w14:textId="12F35F7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44111411/1</w:t>
            </w:r>
          </w:p>
        </w:tc>
        <w:tc>
          <w:tcPr>
            <w:tcW w:w="1363" w:type="dxa"/>
          </w:tcPr>
          <w:p w14:paraId="1524C091" w14:textId="734B7E00" w:rsidR="00D117F2" w:rsidRPr="007D332F" w:rsidRDefault="00D117F2" w:rsidP="00D117F2">
            <w:pPr>
              <w:widowControl w:val="0"/>
              <w:jc w:val="center"/>
              <w:rPr>
                <w:rFonts w:ascii="GHEA Grapalat" w:hAnsi="GHEA Grapalat"/>
                <w:sz w:val="20"/>
                <w:szCs w:val="20"/>
              </w:rPr>
            </w:pPr>
            <w:r w:rsidRPr="00B67E41">
              <w:rPr>
                <w:rFonts w:ascii="GHEA Grapalat" w:hAnsi="GHEA Grapalat"/>
              </w:rPr>
              <w:t>Акриловые краски /стекло и керамика/ 50 мл</w:t>
            </w:r>
          </w:p>
        </w:tc>
        <w:tc>
          <w:tcPr>
            <w:tcW w:w="544" w:type="dxa"/>
            <w:textDirection w:val="btLr"/>
            <w:vAlign w:val="center"/>
          </w:tcPr>
          <w:p w14:paraId="3DFC3A71" w14:textId="432ADA5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05ACAA2" w14:textId="5E063AC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61C6A91" w14:textId="300AC17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B30FB9E" w14:textId="27AC906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131A60D" w14:textId="222D87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8BC2FC5" w14:textId="47A6D0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81538A" w14:textId="6587E6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A6E86BD" w14:textId="29A47D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D33BD93" w14:textId="267610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4FCA417" w14:textId="1A561B0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B2FF195" w14:textId="7458CA1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95391E9" w14:textId="0D4DC4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61154A3" w14:textId="7B7EDF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6651B4A" w14:textId="77777777" w:rsidTr="00E761E7">
        <w:trPr>
          <w:trHeight w:val="553"/>
        </w:trPr>
        <w:tc>
          <w:tcPr>
            <w:tcW w:w="1985" w:type="dxa"/>
          </w:tcPr>
          <w:p w14:paraId="68D1CE35" w14:textId="725AA0F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54</w:t>
            </w:r>
          </w:p>
        </w:tc>
        <w:tc>
          <w:tcPr>
            <w:tcW w:w="2693" w:type="dxa"/>
            <w:vAlign w:val="center"/>
          </w:tcPr>
          <w:p w14:paraId="53E0BB04" w14:textId="1DA168A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44811200/1</w:t>
            </w:r>
          </w:p>
        </w:tc>
        <w:tc>
          <w:tcPr>
            <w:tcW w:w="1363" w:type="dxa"/>
          </w:tcPr>
          <w:p w14:paraId="6F737AA4" w14:textId="322DB8F1" w:rsidR="00D117F2" w:rsidRPr="007D332F" w:rsidRDefault="00D117F2" w:rsidP="00D117F2">
            <w:pPr>
              <w:widowControl w:val="0"/>
              <w:jc w:val="center"/>
              <w:rPr>
                <w:rFonts w:ascii="GHEA Grapalat" w:hAnsi="GHEA Grapalat"/>
                <w:sz w:val="20"/>
                <w:szCs w:val="20"/>
              </w:rPr>
            </w:pPr>
            <w:r w:rsidRPr="00B67E41">
              <w:rPr>
                <w:rFonts w:ascii="GHEA Grapalat" w:hAnsi="GHEA Grapalat"/>
              </w:rPr>
              <w:t>Краска для витражей /9 цветов/</w:t>
            </w:r>
          </w:p>
        </w:tc>
        <w:tc>
          <w:tcPr>
            <w:tcW w:w="544" w:type="dxa"/>
            <w:textDirection w:val="btLr"/>
            <w:vAlign w:val="center"/>
          </w:tcPr>
          <w:p w14:paraId="3C34DEE3" w14:textId="79417C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357874D" w14:textId="6052CD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FEE70D5" w14:textId="6393A06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96B8FBE" w14:textId="317EA66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E76493D" w14:textId="62C397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AE45B23" w14:textId="048CD6E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5892D79" w14:textId="2A1C043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AA25A32" w14:textId="0FD9F4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16ADE79" w14:textId="37872E1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BE5852C" w14:textId="57FF3D8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F32D22F" w14:textId="75E77D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BB62FD1" w14:textId="4CBF652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7551721" w14:textId="6597F25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BAE2426" w14:textId="77777777" w:rsidTr="00E761E7">
        <w:trPr>
          <w:trHeight w:val="553"/>
        </w:trPr>
        <w:tc>
          <w:tcPr>
            <w:tcW w:w="1985" w:type="dxa"/>
          </w:tcPr>
          <w:p w14:paraId="4047B6B8" w14:textId="5794071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55</w:t>
            </w:r>
          </w:p>
        </w:tc>
        <w:tc>
          <w:tcPr>
            <w:tcW w:w="2693" w:type="dxa"/>
            <w:vAlign w:val="center"/>
          </w:tcPr>
          <w:p w14:paraId="1A3980F2" w14:textId="543909D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44811200/2</w:t>
            </w:r>
          </w:p>
        </w:tc>
        <w:tc>
          <w:tcPr>
            <w:tcW w:w="1363" w:type="dxa"/>
          </w:tcPr>
          <w:p w14:paraId="2B147E0F" w14:textId="1F1CC19B" w:rsidR="00D117F2" w:rsidRPr="007D332F" w:rsidRDefault="00D117F2" w:rsidP="00D117F2">
            <w:pPr>
              <w:widowControl w:val="0"/>
              <w:jc w:val="center"/>
              <w:rPr>
                <w:rFonts w:ascii="GHEA Grapalat" w:hAnsi="GHEA Grapalat"/>
                <w:sz w:val="20"/>
                <w:szCs w:val="20"/>
              </w:rPr>
            </w:pPr>
            <w:r w:rsidRPr="00B67E41">
              <w:rPr>
                <w:rFonts w:ascii="GHEA Grapalat" w:hAnsi="GHEA Grapalat"/>
              </w:rPr>
              <w:t>Порошковые краски 227 г</w:t>
            </w:r>
          </w:p>
        </w:tc>
        <w:tc>
          <w:tcPr>
            <w:tcW w:w="544" w:type="dxa"/>
            <w:textDirection w:val="btLr"/>
            <w:vAlign w:val="center"/>
          </w:tcPr>
          <w:p w14:paraId="4C34DD7D" w14:textId="1137D7E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321EEA9" w14:textId="2662A7E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7CD9299" w14:textId="31CF89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47DE32E" w14:textId="01E1A65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C812F41" w14:textId="48B802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2FEBEC3" w14:textId="56476B2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1E8F2EB" w14:textId="0CE6153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BBDE10" w14:textId="71C921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2430199" w14:textId="4C058E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FA10B17" w14:textId="0C2811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033809E" w14:textId="783D919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2DA12A1" w14:textId="6D08544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3096D2C" w14:textId="7397228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9C6C8E2" w14:textId="77777777" w:rsidTr="00E761E7">
        <w:trPr>
          <w:trHeight w:val="553"/>
        </w:trPr>
        <w:tc>
          <w:tcPr>
            <w:tcW w:w="1985" w:type="dxa"/>
          </w:tcPr>
          <w:p w14:paraId="24564A90" w14:textId="71B80A9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56</w:t>
            </w:r>
          </w:p>
        </w:tc>
        <w:tc>
          <w:tcPr>
            <w:tcW w:w="2693" w:type="dxa"/>
            <w:vAlign w:val="center"/>
          </w:tcPr>
          <w:p w14:paraId="1D77388D" w14:textId="2B3B4CE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44811900/1</w:t>
            </w:r>
          </w:p>
        </w:tc>
        <w:tc>
          <w:tcPr>
            <w:tcW w:w="1363" w:type="dxa"/>
          </w:tcPr>
          <w:p w14:paraId="01C14295" w14:textId="2D3C18CC"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Контур для стекла и керамики</w:t>
            </w:r>
          </w:p>
        </w:tc>
        <w:tc>
          <w:tcPr>
            <w:tcW w:w="544" w:type="dxa"/>
            <w:textDirection w:val="btLr"/>
            <w:vAlign w:val="center"/>
          </w:tcPr>
          <w:p w14:paraId="6E23FAEF" w14:textId="081582E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55E947D" w14:textId="3C4C496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873854F" w14:textId="55A92B6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2CDF1F5" w14:textId="55F28AE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1C7F7B5" w14:textId="54C75EC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F769AF7" w14:textId="7F8C3EE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423E920" w14:textId="4256F8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B330B0" w14:textId="1D7E3CF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55FB564" w14:textId="0EF58C6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3BE94EB" w14:textId="7D18EA0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163E22C" w14:textId="3FD693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FE893E9" w14:textId="25D3BC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87F615C" w14:textId="46F63A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11A77C8" w14:textId="77777777" w:rsidTr="00E761E7">
        <w:trPr>
          <w:trHeight w:val="553"/>
        </w:trPr>
        <w:tc>
          <w:tcPr>
            <w:tcW w:w="1985" w:type="dxa"/>
          </w:tcPr>
          <w:p w14:paraId="70C9BC17" w14:textId="5DC5DF4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57</w:t>
            </w:r>
          </w:p>
        </w:tc>
        <w:tc>
          <w:tcPr>
            <w:tcW w:w="2693" w:type="dxa"/>
            <w:vAlign w:val="center"/>
          </w:tcPr>
          <w:p w14:paraId="0641A6E2" w14:textId="1D0224EB"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44811900/2</w:t>
            </w:r>
          </w:p>
        </w:tc>
        <w:tc>
          <w:tcPr>
            <w:tcW w:w="1363" w:type="dxa"/>
          </w:tcPr>
          <w:p w14:paraId="1FABEE91" w14:textId="75901A81" w:rsidR="00D117F2" w:rsidRPr="007D332F" w:rsidRDefault="00D117F2" w:rsidP="00D117F2">
            <w:pPr>
              <w:widowControl w:val="0"/>
              <w:jc w:val="center"/>
              <w:rPr>
                <w:rFonts w:ascii="GHEA Grapalat" w:hAnsi="GHEA Grapalat"/>
                <w:sz w:val="20"/>
                <w:szCs w:val="20"/>
              </w:rPr>
            </w:pPr>
            <w:r w:rsidRPr="00B67E41">
              <w:rPr>
                <w:rFonts w:ascii="GHEA Grapalat" w:hAnsi="GHEA Grapalat"/>
              </w:rPr>
              <w:t>Прозрачный контур</w:t>
            </w:r>
          </w:p>
        </w:tc>
        <w:tc>
          <w:tcPr>
            <w:tcW w:w="544" w:type="dxa"/>
            <w:textDirection w:val="btLr"/>
            <w:vAlign w:val="center"/>
          </w:tcPr>
          <w:p w14:paraId="21EBE893" w14:textId="6F297E9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2461635" w14:textId="25E93B6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5CEE20C" w14:textId="7F9961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CC2A453" w14:textId="3A3669E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226E650" w14:textId="54891C2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95E3CBE" w14:textId="2B0AEE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F4D08EA" w14:textId="5D5C0E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5BB2DA" w14:textId="2FB13F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E937B9" w14:textId="3DDBB1E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70BAEF0" w14:textId="3044112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6431B69" w14:textId="3E52EE2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77F461D" w14:textId="0E86C74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8B19E80" w14:textId="6397AD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19DC76E" w14:textId="77777777" w:rsidTr="00E761E7">
        <w:trPr>
          <w:trHeight w:val="553"/>
        </w:trPr>
        <w:tc>
          <w:tcPr>
            <w:tcW w:w="1985" w:type="dxa"/>
          </w:tcPr>
          <w:p w14:paraId="0FAD2130" w14:textId="7BFA2E98"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58</w:t>
            </w:r>
          </w:p>
        </w:tc>
        <w:tc>
          <w:tcPr>
            <w:tcW w:w="2693" w:type="dxa"/>
            <w:vAlign w:val="center"/>
          </w:tcPr>
          <w:p w14:paraId="7FDEE3C8" w14:textId="764F0D8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44811300/1</w:t>
            </w:r>
          </w:p>
        </w:tc>
        <w:tc>
          <w:tcPr>
            <w:tcW w:w="1363" w:type="dxa"/>
          </w:tcPr>
          <w:p w14:paraId="24D57C73" w14:textId="3455C33F"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/синяя/</w:t>
            </w:r>
          </w:p>
        </w:tc>
        <w:tc>
          <w:tcPr>
            <w:tcW w:w="544" w:type="dxa"/>
            <w:textDirection w:val="btLr"/>
            <w:vAlign w:val="center"/>
          </w:tcPr>
          <w:p w14:paraId="2D1406F2" w14:textId="4CE26F9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45B2A1B" w14:textId="25E01DD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86B56DA" w14:textId="21E6ACF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8EFCB93" w14:textId="29860EA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261B333" w14:textId="16EC89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9247B7B" w14:textId="0B5207D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7A1C9E5" w14:textId="6503C0A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4CB101D" w14:textId="5C03E3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D35EBAB" w14:textId="1C4ABEB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89EF5BC" w14:textId="7A83CD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545F574" w14:textId="2D5E194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7E639E9" w14:textId="0DFCA36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26486029" w14:textId="3016058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B8E72DB" w14:textId="77777777" w:rsidTr="00E761E7">
        <w:trPr>
          <w:trHeight w:val="553"/>
        </w:trPr>
        <w:tc>
          <w:tcPr>
            <w:tcW w:w="1985" w:type="dxa"/>
          </w:tcPr>
          <w:p w14:paraId="3D98890A" w14:textId="246945A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59</w:t>
            </w:r>
          </w:p>
        </w:tc>
        <w:tc>
          <w:tcPr>
            <w:tcW w:w="2693" w:type="dxa"/>
            <w:vAlign w:val="center"/>
          </w:tcPr>
          <w:p w14:paraId="1FCE27B1" w14:textId="51C7032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2</w:t>
            </w:r>
          </w:p>
        </w:tc>
        <w:tc>
          <w:tcPr>
            <w:tcW w:w="1363" w:type="dxa"/>
          </w:tcPr>
          <w:p w14:paraId="42D569B9" w14:textId="59300F71"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/синяя, красная, морковная/</w:t>
            </w:r>
          </w:p>
        </w:tc>
        <w:tc>
          <w:tcPr>
            <w:tcW w:w="544" w:type="dxa"/>
            <w:textDirection w:val="btLr"/>
            <w:vAlign w:val="center"/>
          </w:tcPr>
          <w:p w14:paraId="1045AF6F" w14:textId="57DFEF9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C67E4E7" w14:textId="44F6D62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8C558DF" w14:textId="4C83A59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5EF2C84" w14:textId="7175380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38BA510" w14:textId="38F31CA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F4819E0" w14:textId="619F81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156FA8" w14:textId="3F399E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D694C3B" w14:textId="2091722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B9E6938" w14:textId="06D566D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73777DE" w14:textId="43D7E93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5FE3020" w14:textId="4D1A3D3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892979" w14:textId="02AB523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008C586" w14:textId="017D6BF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138B497" w14:textId="77777777" w:rsidTr="00E761E7">
        <w:trPr>
          <w:trHeight w:val="553"/>
        </w:trPr>
        <w:tc>
          <w:tcPr>
            <w:tcW w:w="1985" w:type="dxa"/>
          </w:tcPr>
          <w:p w14:paraId="0C36FBF0" w14:textId="4C486566"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60</w:t>
            </w:r>
          </w:p>
        </w:tc>
        <w:tc>
          <w:tcPr>
            <w:tcW w:w="2693" w:type="dxa"/>
            <w:vAlign w:val="center"/>
          </w:tcPr>
          <w:p w14:paraId="346BDB03" w14:textId="5AD0ECF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3</w:t>
            </w:r>
          </w:p>
        </w:tc>
        <w:tc>
          <w:tcPr>
            <w:tcW w:w="1363" w:type="dxa"/>
          </w:tcPr>
          <w:p w14:paraId="28BDDE1B" w14:textId="23CD4DCD"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/белая/</w:t>
            </w:r>
          </w:p>
        </w:tc>
        <w:tc>
          <w:tcPr>
            <w:tcW w:w="544" w:type="dxa"/>
            <w:textDirection w:val="btLr"/>
            <w:vAlign w:val="center"/>
          </w:tcPr>
          <w:p w14:paraId="16FE6763" w14:textId="43A3726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8D0EF92" w14:textId="706855B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42838D21" w14:textId="6DAE24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BCA03B4" w14:textId="4CBE116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FFCECA1" w14:textId="32AEECA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50EA6F8" w14:textId="7BB9474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E2840B3" w14:textId="0DF1ABF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46ED3E" w14:textId="0B5E1B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410831AD" w14:textId="344B837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2667EA1" w14:textId="4FFF422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114DCF3" w14:textId="0E9A78F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6D36DB" w14:textId="571E58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0DE74EF" w14:textId="423D5F6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D277248" w14:textId="77777777" w:rsidTr="00E761E7">
        <w:trPr>
          <w:trHeight w:val="553"/>
        </w:trPr>
        <w:tc>
          <w:tcPr>
            <w:tcW w:w="1985" w:type="dxa"/>
          </w:tcPr>
          <w:p w14:paraId="730528F1" w14:textId="5756E1C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61</w:t>
            </w:r>
          </w:p>
        </w:tc>
        <w:tc>
          <w:tcPr>
            <w:tcW w:w="2693" w:type="dxa"/>
            <w:vAlign w:val="center"/>
          </w:tcPr>
          <w:p w14:paraId="2800A994" w14:textId="1C1FE55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44811300/</w:t>
            </w:r>
            <w:r w:rsidRPr="006C5927">
              <w:rPr>
                <w:rFonts w:ascii="GHEA Grapalat" w:hAnsi="GHEA Grapalat"/>
                <w:sz w:val="18"/>
                <w:szCs w:val="18"/>
                <w:lang w:val="hy-AM"/>
              </w:rPr>
              <w:t>4</w:t>
            </w:r>
          </w:p>
        </w:tc>
        <w:tc>
          <w:tcPr>
            <w:tcW w:w="1363" w:type="dxa"/>
          </w:tcPr>
          <w:p w14:paraId="3C764857" w14:textId="162E6C98" w:rsidR="00D117F2" w:rsidRPr="007D332F" w:rsidRDefault="00D117F2" w:rsidP="00D117F2">
            <w:pPr>
              <w:widowControl w:val="0"/>
              <w:jc w:val="center"/>
              <w:rPr>
                <w:rFonts w:ascii="GHEA Grapalat" w:hAnsi="GHEA Grapalat"/>
                <w:sz w:val="20"/>
                <w:szCs w:val="20"/>
              </w:rPr>
            </w:pPr>
            <w:r w:rsidRPr="00B67E41">
              <w:rPr>
                <w:rFonts w:ascii="GHEA Grapalat" w:hAnsi="GHEA Grapalat"/>
              </w:rPr>
              <w:t>Глазурь /прозрачная/</w:t>
            </w:r>
          </w:p>
        </w:tc>
        <w:tc>
          <w:tcPr>
            <w:tcW w:w="544" w:type="dxa"/>
            <w:textDirection w:val="btLr"/>
            <w:vAlign w:val="center"/>
          </w:tcPr>
          <w:p w14:paraId="20C20694" w14:textId="4782023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E830E7E" w14:textId="619B748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4CFD07E" w14:textId="23D277F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37E27A7" w14:textId="5C515AE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9C3D5C9" w14:textId="3818584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8ED48A1" w14:textId="18FEB2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207FC57" w14:textId="7E1C09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76863C1" w14:textId="14B4A5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AC7CE42" w14:textId="713C38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E40B070" w14:textId="2E4B573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2BD9932" w14:textId="1B5D0C7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EAAEB34" w14:textId="5BB4931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E0E1424" w14:textId="397AB8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D2E7344" w14:textId="77777777" w:rsidTr="00E761E7">
        <w:trPr>
          <w:trHeight w:val="553"/>
        </w:trPr>
        <w:tc>
          <w:tcPr>
            <w:tcW w:w="1985" w:type="dxa"/>
          </w:tcPr>
          <w:p w14:paraId="7688B650" w14:textId="5DE265E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62</w:t>
            </w:r>
          </w:p>
        </w:tc>
        <w:tc>
          <w:tcPr>
            <w:tcW w:w="2693" w:type="dxa"/>
            <w:vAlign w:val="center"/>
          </w:tcPr>
          <w:p w14:paraId="75C7102C" w14:textId="0EAD64F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39241210/1</w:t>
            </w:r>
          </w:p>
        </w:tc>
        <w:tc>
          <w:tcPr>
            <w:tcW w:w="1363" w:type="dxa"/>
          </w:tcPr>
          <w:p w14:paraId="70C46496" w14:textId="0E08C2C3" w:rsidR="00D117F2" w:rsidRPr="007D332F" w:rsidRDefault="00D117F2" w:rsidP="00D117F2">
            <w:pPr>
              <w:widowControl w:val="0"/>
              <w:jc w:val="center"/>
              <w:rPr>
                <w:rFonts w:ascii="GHEA Grapalat" w:hAnsi="GHEA Grapalat"/>
                <w:sz w:val="20"/>
                <w:szCs w:val="20"/>
              </w:rPr>
            </w:pPr>
            <w:r w:rsidRPr="00B67E41">
              <w:rPr>
                <w:rFonts w:ascii="GHEA Grapalat" w:hAnsi="GHEA Grapalat"/>
              </w:rPr>
              <w:t xml:space="preserve">Пластиковые ножницы </w:t>
            </w:r>
            <w:r w:rsidRPr="00B67E41">
              <w:rPr>
                <w:rFonts w:ascii="GHEA Grapalat" w:hAnsi="GHEA Grapalat"/>
              </w:rPr>
              <w:lastRenderedPageBreak/>
              <w:t>/средние/</w:t>
            </w:r>
          </w:p>
        </w:tc>
        <w:tc>
          <w:tcPr>
            <w:tcW w:w="544" w:type="dxa"/>
            <w:textDirection w:val="btLr"/>
            <w:vAlign w:val="center"/>
          </w:tcPr>
          <w:p w14:paraId="3953D165" w14:textId="34044790"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5F94CFC1" w14:textId="233A22F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AF30490" w14:textId="085C852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8030645" w14:textId="606BC7D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7144594" w14:textId="21DF155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FBE27AA" w14:textId="0642A35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D0489FD" w14:textId="458025C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22E7198" w14:textId="60371F5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AC8C762" w14:textId="3DB9F5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395DB68" w14:textId="2206E9C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70F18B3" w14:textId="7E43F7F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333E6D" w14:textId="108DD70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DEECCA9" w14:textId="2C7E852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E76694D" w14:textId="77777777" w:rsidTr="00E761E7">
        <w:trPr>
          <w:trHeight w:val="553"/>
        </w:trPr>
        <w:tc>
          <w:tcPr>
            <w:tcW w:w="1985" w:type="dxa"/>
          </w:tcPr>
          <w:p w14:paraId="6DEACCDF" w14:textId="723EA05A"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63</w:t>
            </w:r>
          </w:p>
        </w:tc>
        <w:tc>
          <w:tcPr>
            <w:tcW w:w="2693" w:type="dxa"/>
            <w:vAlign w:val="center"/>
          </w:tcPr>
          <w:p w14:paraId="63C28869" w14:textId="2D0719F8"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24911500/2</w:t>
            </w:r>
          </w:p>
        </w:tc>
        <w:tc>
          <w:tcPr>
            <w:tcW w:w="1363" w:type="dxa"/>
          </w:tcPr>
          <w:p w14:paraId="38F818A9" w14:textId="01246785"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Клей с активатором</w:t>
            </w:r>
          </w:p>
        </w:tc>
        <w:tc>
          <w:tcPr>
            <w:tcW w:w="544" w:type="dxa"/>
            <w:textDirection w:val="btLr"/>
            <w:vAlign w:val="center"/>
          </w:tcPr>
          <w:p w14:paraId="20D6D02E" w14:textId="4042E1D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BFD44CF" w14:textId="60DF4AB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E4599B4" w14:textId="714295F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F268CCB" w14:textId="227F064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4F43213" w14:textId="7E1FE55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731ACCA" w14:textId="28AF4D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7BE8977" w14:textId="68456E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3AC6A08" w14:textId="4AA82D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286C798B" w14:textId="30DC919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647F8BA8" w14:textId="18CA47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C1D94C9" w14:textId="232752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5E193F2" w14:textId="368FED2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9F59C35" w14:textId="4A8A38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5B025D7" w14:textId="77777777" w:rsidTr="00E761E7">
        <w:trPr>
          <w:trHeight w:val="553"/>
        </w:trPr>
        <w:tc>
          <w:tcPr>
            <w:tcW w:w="1985" w:type="dxa"/>
          </w:tcPr>
          <w:p w14:paraId="031C6A8B" w14:textId="2DEA1EB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64</w:t>
            </w:r>
          </w:p>
        </w:tc>
        <w:tc>
          <w:tcPr>
            <w:tcW w:w="2693" w:type="dxa"/>
            <w:vAlign w:val="center"/>
          </w:tcPr>
          <w:p w14:paraId="743018F4" w14:textId="047C087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18141100/3</w:t>
            </w:r>
          </w:p>
        </w:tc>
        <w:tc>
          <w:tcPr>
            <w:tcW w:w="1363" w:type="dxa"/>
          </w:tcPr>
          <w:p w14:paraId="743A4D43" w14:textId="6CA40107" w:rsidR="00D117F2" w:rsidRPr="007D332F" w:rsidRDefault="00D117F2" w:rsidP="00D117F2">
            <w:pPr>
              <w:widowControl w:val="0"/>
              <w:jc w:val="center"/>
              <w:rPr>
                <w:rFonts w:ascii="GHEA Grapalat" w:hAnsi="GHEA Grapalat"/>
                <w:sz w:val="20"/>
                <w:szCs w:val="20"/>
              </w:rPr>
            </w:pPr>
            <w:r w:rsidRPr="00B67E41">
              <w:rPr>
                <w:rFonts w:ascii="GHEA Grapalat" w:hAnsi="GHEA Grapalat"/>
              </w:rPr>
              <w:t>Многоразовые перчатки</w:t>
            </w:r>
          </w:p>
        </w:tc>
        <w:tc>
          <w:tcPr>
            <w:tcW w:w="544" w:type="dxa"/>
            <w:textDirection w:val="btLr"/>
            <w:vAlign w:val="center"/>
          </w:tcPr>
          <w:p w14:paraId="7BB30796" w14:textId="339CE0D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E36F643" w14:textId="246A800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D922A0D" w14:textId="24BE8A4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B641A07" w14:textId="3CCB715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A474833" w14:textId="63C76B7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BA99535" w14:textId="7471DCA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3CDF370" w14:textId="4F2A4C7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F00D9B7" w14:textId="24C3E6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AD2D01" w14:textId="0A5DF18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4A44BF1" w14:textId="510833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E022873" w14:textId="42A8719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D6C40E" w14:textId="531BC8F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12C25BA" w14:textId="6BFA5E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629C3FE3" w14:textId="77777777" w:rsidTr="00E761E7">
        <w:trPr>
          <w:trHeight w:val="553"/>
        </w:trPr>
        <w:tc>
          <w:tcPr>
            <w:tcW w:w="1985" w:type="dxa"/>
          </w:tcPr>
          <w:p w14:paraId="506A4B7B" w14:textId="0F3A251A"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65</w:t>
            </w:r>
          </w:p>
        </w:tc>
        <w:tc>
          <w:tcPr>
            <w:tcW w:w="2693" w:type="dxa"/>
            <w:vAlign w:val="center"/>
          </w:tcPr>
          <w:p w14:paraId="18DE8E6B" w14:textId="255CF6F3"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19211500/1</w:t>
            </w:r>
          </w:p>
        </w:tc>
        <w:tc>
          <w:tcPr>
            <w:tcW w:w="1363" w:type="dxa"/>
          </w:tcPr>
          <w:p w14:paraId="2D0A6574" w14:textId="6AC84DB9" w:rsidR="00D117F2" w:rsidRPr="007D332F" w:rsidRDefault="00D117F2" w:rsidP="00D117F2">
            <w:pPr>
              <w:widowControl w:val="0"/>
              <w:jc w:val="center"/>
              <w:rPr>
                <w:rFonts w:ascii="GHEA Grapalat" w:hAnsi="GHEA Grapalat"/>
                <w:sz w:val="20"/>
                <w:szCs w:val="20"/>
              </w:rPr>
            </w:pPr>
            <w:r w:rsidRPr="00B67E41">
              <w:rPr>
                <w:rFonts w:ascii="GHEA Grapalat" w:hAnsi="GHEA Grapalat"/>
              </w:rPr>
              <w:t>Холст /А3/</w:t>
            </w:r>
          </w:p>
        </w:tc>
        <w:tc>
          <w:tcPr>
            <w:tcW w:w="544" w:type="dxa"/>
            <w:textDirection w:val="btLr"/>
            <w:vAlign w:val="center"/>
          </w:tcPr>
          <w:p w14:paraId="02E2F108" w14:textId="7F132CC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74563DF" w14:textId="1DAA579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C15430C" w14:textId="2AF0033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6B9F674" w14:textId="54B8455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730AAD6" w14:textId="3C4A390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116C6C3" w14:textId="067ADA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1D3D358" w14:textId="322A82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65FD321" w14:textId="23E640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533571A" w14:textId="533A304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DA1708A" w14:textId="7A5A29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5672DC8" w14:textId="6FED247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2542EB8" w14:textId="779D97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2911340" w14:textId="73D22C4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581D19A" w14:textId="77777777" w:rsidTr="00E761E7">
        <w:trPr>
          <w:trHeight w:val="553"/>
        </w:trPr>
        <w:tc>
          <w:tcPr>
            <w:tcW w:w="1985" w:type="dxa"/>
          </w:tcPr>
          <w:p w14:paraId="22BD4314" w14:textId="63D9533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66</w:t>
            </w:r>
          </w:p>
        </w:tc>
        <w:tc>
          <w:tcPr>
            <w:tcW w:w="2693" w:type="dxa"/>
            <w:vAlign w:val="center"/>
          </w:tcPr>
          <w:p w14:paraId="51C32B9C" w14:textId="7A7A9394"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44511220/3</w:t>
            </w:r>
          </w:p>
        </w:tc>
        <w:tc>
          <w:tcPr>
            <w:tcW w:w="1363" w:type="dxa"/>
          </w:tcPr>
          <w:p w14:paraId="476CD53D" w14:textId="215A920B" w:rsidR="00D117F2" w:rsidRPr="007D332F" w:rsidRDefault="00D117F2" w:rsidP="00D117F2">
            <w:pPr>
              <w:widowControl w:val="0"/>
              <w:jc w:val="center"/>
              <w:rPr>
                <w:rFonts w:ascii="GHEA Grapalat" w:hAnsi="GHEA Grapalat"/>
                <w:sz w:val="20"/>
                <w:szCs w:val="20"/>
              </w:rPr>
            </w:pPr>
            <w:r w:rsidRPr="00B67E41">
              <w:rPr>
                <w:rFonts w:ascii="GHEA Grapalat" w:hAnsi="GHEA Grapalat"/>
              </w:rPr>
              <w:t>Маленький валик</w:t>
            </w:r>
          </w:p>
        </w:tc>
        <w:tc>
          <w:tcPr>
            <w:tcW w:w="544" w:type="dxa"/>
            <w:textDirection w:val="btLr"/>
            <w:vAlign w:val="center"/>
          </w:tcPr>
          <w:p w14:paraId="353D6FA2" w14:textId="60F8C5A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0F077F7" w14:textId="42C3843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436F799" w14:textId="61B4F99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BC5A39C" w14:textId="76D70E9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822A1C3" w14:textId="335855D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3A4AD0E" w14:textId="5EE19A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F8FA530" w14:textId="0FE698B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4C0F7A2" w14:textId="1C7D385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9E8C97B" w14:textId="0AE71A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2866667" w14:textId="5EE6EF6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913346B" w14:textId="5C7A25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0CEACCA" w14:textId="5509AB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3C77289" w14:textId="6EF204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9537B28" w14:textId="77777777" w:rsidTr="00E761E7">
        <w:trPr>
          <w:trHeight w:val="553"/>
        </w:trPr>
        <w:tc>
          <w:tcPr>
            <w:tcW w:w="1985" w:type="dxa"/>
          </w:tcPr>
          <w:p w14:paraId="0D9C0A3B" w14:textId="00869F0A"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67</w:t>
            </w:r>
          </w:p>
        </w:tc>
        <w:tc>
          <w:tcPr>
            <w:tcW w:w="2693" w:type="dxa"/>
            <w:vAlign w:val="center"/>
          </w:tcPr>
          <w:p w14:paraId="36413FDE" w14:textId="4B7C83A9"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44511220/</w:t>
            </w:r>
            <w:r w:rsidRPr="006C5927">
              <w:rPr>
                <w:rFonts w:ascii="GHEA Grapalat" w:hAnsi="GHEA Grapalat"/>
                <w:sz w:val="18"/>
                <w:szCs w:val="18"/>
                <w:lang w:val="hy-AM"/>
              </w:rPr>
              <w:t>4</w:t>
            </w:r>
          </w:p>
        </w:tc>
        <w:tc>
          <w:tcPr>
            <w:tcW w:w="1363" w:type="dxa"/>
          </w:tcPr>
          <w:p w14:paraId="003BF79A" w14:textId="2AA16FC3" w:rsidR="00D117F2" w:rsidRPr="007D332F" w:rsidRDefault="00D117F2" w:rsidP="00D117F2">
            <w:pPr>
              <w:widowControl w:val="0"/>
              <w:jc w:val="center"/>
              <w:rPr>
                <w:rFonts w:ascii="GHEA Grapalat" w:hAnsi="GHEA Grapalat"/>
                <w:sz w:val="20"/>
                <w:szCs w:val="20"/>
              </w:rPr>
            </w:pPr>
            <w:r w:rsidRPr="00B67E41">
              <w:rPr>
                <w:rFonts w:ascii="GHEA Grapalat" w:hAnsi="GHEA Grapalat"/>
              </w:rPr>
              <w:t>Большой валик</w:t>
            </w:r>
          </w:p>
        </w:tc>
        <w:tc>
          <w:tcPr>
            <w:tcW w:w="544" w:type="dxa"/>
            <w:textDirection w:val="btLr"/>
            <w:vAlign w:val="center"/>
          </w:tcPr>
          <w:p w14:paraId="17967B28" w14:textId="559BEDF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2FF6775" w14:textId="5A05F20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309EA5" w14:textId="3122DEB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342F33F" w14:textId="21C618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A7A8999" w14:textId="47A984F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9FD7C46" w14:textId="4D5DB4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C9568C7" w14:textId="1ED88C3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AE16646" w14:textId="7486C2D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41D45F3" w14:textId="70EE5F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02114FCD" w14:textId="03CB87C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2F1AC0" w14:textId="3223F58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222932" w14:textId="288EB33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0932DDF" w14:textId="057D9B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EDCCF54" w14:textId="77777777" w:rsidTr="00E761E7">
        <w:trPr>
          <w:trHeight w:val="553"/>
        </w:trPr>
        <w:tc>
          <w:tcPr>
            <w:tcW w:w="1985" w:type="dxa"/>
          </w:tcPr>
          <w:p w14:paraId="680F89BA" w14:textId="77C4CEA5"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68</w:t>
            </w:r>
          </w:p>
        </w:tc>
        <w:tc>
          <w:tcPr>
            <w:tcW w:w="2693" w:type="dxa"/>
            <w:vAlign w:val="center"/>
          </w:tcPr>
          <w:p w14:paraId="372391F7" w14:textId="02D3BDA5"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30192710/1</w:t>
            </w:r>
          </w:p>
        </w:tc>
        <w:tc>
          <w:tcPr>
            <w:tcW w:w="1363" w:type="dxa"/>
          </w:tcPr>
          <w:p w14:paraId="6AA3920F" w14:textId="0E49556C"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Клей-карандаш</w:t>
            </w:r>
          </w:p>
        </w:tc>
        <w:tc>
          <w:tcPr>
            <w:tcW w:w="544" w:type="dxa"/>
            <w:textDirection w:val="btLr"/>
            <w:vAlign w:val="center"/>
          </w:tcPr>
          <w:p w14:paraId="202747C8" w14:textId="3EB3D35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DF98093" w14:textId="13BE9DF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7C654BB" w14:textId="12BF213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EAD4ECB" w14:textId="496AFB7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9B498D0" w14:textId="283D3FE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573FF3" w14:textId="50C91B3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E3D25B2" w14:textId="4E2603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ADBDE07" w14:textId="236D45E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FE18D82" w14:textId="321FE57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AFE7B55" w14:textId="0CB20C2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FCE542E" w14:textId="2589D1F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803C8E" w14:textId="3348023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79FF73D" w14:textId="6C89AE8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9ED86D6" w14:textId="77777777" w:rsidTr="00E761E7">
        <w:trPr>
          <w:trHeight w:val="553"/>
        </w:trPr>
        <w:tc>
          <w:tcPr>
            <w:tcW w:w="1985" w:type="dxa"/>
          </w:tcPr>
          <w:p w14:paraId="6FCE1F6A" w14:textId="188BB25D"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69</w:t>
            </w:r>
          </w:p>
        </w:tc>
        <w:tc>
          <w:tcPr>
            <w:tcW w:w="2693" w:type="dxa"/>
            <w:vAlign w:val="center"/>
          </w:tcPr>
          <w:p w14:paraId="5198293B" w14:textId="101F0ED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44423600/3</w:t>
            </w:r>
          </w:p>
        </w:tc>
        <w:tc>
          <w:tcPr>
            <w:tcW w:w="1363" w:type="dxa"/>
          </w:tcPr>
          <w:p w14:paraId="5572A2DC" w14:textId="2E5ED1F3" w:rsidR="00D117F2" w:rsidRPr="007D332F" w:rsidRDefault="00D117F2" w:rsidP="00D117F2">
            <w:pPr>
              <w:widowControl w:val="0"/>
              <w:jc w:val="center"/>
              <w:rPr>
                <w:rFonts w:ascii="GHEA Grapalat" w:hAnsi="GHEA Grapalat"/>
                <w:sz w:val="20"/>
                <w:szCs w:val="20"/>
              </w:rPr>
            </w:pPr>
            <w:r w:rsidRPr="00B67E41">
              <w:rPr>
                <w:rFonts w:ascii="GHEA Grapalat" w:hAnsi="GHEA Grapalat"/>
              </w:rPr>
              <w:t>Прозрачная клейкая лента (скотч) 12 мм * 10 м узкая</w:t>
            </w:r>
          </w:p>
        </w:tc>
        <w:tc>
          <w:tcPr>
            <w:tcW w:w="544" w:type="dxa"/>
            <w:textDirection w:val="btLr"/>
            <w:vAlign w:val="center"/>
          </w:tcPr>
          <w:p w14:paraId="29DEB760" w14:textId="78F953D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02DB577" w14:textId="1013825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54977D08" w14:textId="577BB525"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2A47DD6" w14:textId="3FE1241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B7C6418" w14:textId="3B330D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E18AF08" w14:textId="309CC4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3FF963A" w14:textId="092E252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F33247C" w14:textId="4A5321C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80B74BA" w14:textId="7243B1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A89C895" w14:textId="29F880C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2E0BAC6" w14:textId="3D71F28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269EBB7" w14:textId="57728F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4847E49" w14:textId="60FA9C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D11C7CD" w14:textId="77777777" w:rsidTr="00E761E7">
        <w:trPr>
          <w:trHeight w:val="553"/>
        </w:trPr>
        <w:tc>
          <w:tcPr>
            <w:tcW w:w="1985" w:type="dxa"/>
          </w:tcPr>
          <w:p w14:paraId="2AD15628" w14:textId="20BDD61B"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70</w:t>
            </w:r>
          </w:p>
        </w:tc>
        <w:tc>
          <w:tcPr>
            <w:tcW w:w="2693" w:type="dxa"/>
            <w:vAlign w:val="center"/>
          </w:tcPr>
          <w:p w14:paraId="3BE2FE65" w14:textId="1289859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44423600/4</w:t>
            </w:r>
          </w:p>
        </w:tc>
        <w:tc>
          <w:tcPr>
            <w:tcW w:w="1363" w:type="dxa"/>
          </w:tcPr>
          <w:p w14:paraId="0E463592" w14:textId="06A91639" w:rsidR="00D117F2" w:rsidRPr="007D332F" w:rsidRDefault="00D117F2" w:rsidP="00D117F2">
            <w:pPr>
              <w:widowControl w:val="0"/>
              <w:jc w:val="center"/>
              <w:rPr>
                <w:rFonts w:ascii="GHEA Grapalat" w:hAnsi="GHEA Grapalat"/>
                <w:sz w:val="20"/>
                <w:szCs w:val="20"/>
              </w:rPr>
            </w:pPr>
            <w:r w:rsidRPr="00B67E41">
              <w:rPr>
                <w:rFonts w:ascii="GHEA Grapalat" w:hAnsi="GHEA Grapalat"/>
              </w:rPr>
              <w:t>Широкая клейкая лента (скотч)</w:t>
            </w:r>
          </w:p>
        </w:tc>
        <w:tc>
          <w:tcPr>
            <w:tcW w:w="544" w:type="dxa"/>
            <w:textDirection w:val="btLr"/>
            <w:vAlign w:val="center"/>
          </w:tcPr>
          <w:p w14:paraId="3681E374" w14:textId="3DFBF69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FFFA292" w14:textId="062F2E7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D0C952D" w14:textId="5B161C2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6C3CCE4" w14:textId="7A43530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0983640" w14:textId="03D5BA6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A65EC8B" w14:textId="395C6FA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33092A5" w14:textId="2A347E5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976BCCD" w14:textId="3AE072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B35DDCA" w14:textId="4F9D30B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C8A55A4" w14:textId="5C62C7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2044475" w14:textId="54941B7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8C2E1BD" w14:textId="50EE33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75B1A6D" w14:textId="5D498A3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F3655D7" w14:textId="77777777" w:rsidTr="00E761E7">
        <w:trPr>
          <w:trHeight w:val="553"/>
        </w:trPr>
        <w:tc>
          <w:tcPr>
            <w:tcW w:w="1985" w:type="dxa"/>
          </w:tcPr>
          <w:p w14:paraId="4439D8B2" w14:textId="7460F65E"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71</w:t>
            </w:r>
          </w:p>
        </w:tc>
        <w:tc>
          <w:tcPr>
            <w:tcW w:w="2693" w:type="dxa"/>
            <w:vAlign w:val="center"/>
          </w:tcPr>
          <w:p w14:paraId="7A3B02B2" w14:textId="40D775E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30192230/3</w:t>
            </w:r>
          </w:p>
        </w:tc>
        <w:tc>
          <w:tcPr>
            <w:tcW w:w="1363" w:type="dxa"/>
          </w:tcPr>
          <w:p w14:paraId="44E3654B" w14:textId="1FC62C00" w:rsidR="00D117F2" w:rsidRPr="007D332F" w:rsidRDefault="00D117F2" w:rsidP="00D117F2">
            <w:pPr>
              <w:widowControl w:val="0"/>
              <w:jc w:val="center"/>
              <w:rPr>
                <w:rFonts w:ascii="GHEA Grapalat" w:hAnsi="GHEA Grapalat"/>
                <w:sz w:val="20"/>
                <w:szCs w:val="20"/>
              </w:rPr>
            </w:pPr>
            <w:r w:rsidRPr="00B67E41">
              <w:rPr>
                <w:rFonts w:ascii="GHEA Grapalat" w:hAnsi="GHEA Grapalat"/>
              </w:rPr>
              <w:t xml:space="preserve">Двусторонняя </w:t>
            </w:r>
            <w:r w:rsidRPr="00B67E41">
              <w:rPr>
                <w:rFonts w:ascii="GHEA Grapalat" w:hAnsi="GHEA Grapalat"/>
              </w:rPr>
              <w:lastRenderedPageBreak/>
              <w:t>клейкая лента (скотч) 24 мм * 18 м, без губки</w:t>
            </w:r>
          </w:p>
        </w:tc>
        <w:tc>
          <w:tcPr>
            <w:tcW w:w="544" w:type="dxa"/>
            <w:textDirection w:val="btLr"/>
            <w:vAlign w:val="center"/>
          </w:tcPr>
          <w:p w14:paraId="62B1C72F" w14:textId="6949533F" w:rsidR="00D117F2" w:rsidRDefault="00D117F2" w:rsidP="00D117F2">
            <w:pPr>
              <w:widowControl w:val="0"/>
              <w:jc w:val="center"/>
              <w:rPr>
                <w:rFonts w:ascii="GHEA Grapalat" w:hAnsi="GHEA Grapalat"/>
                <w:sz w:val="20"/>
                <w:lang w:val="hy-AM"/>
              </w:rPr>
            </w:pPr>
            <w:r>
              <w:rPr>
                <w:rFonts w:ascii="GHEA Grapalat" w:hAnsi="GHEA Grapalat"/>
                <w:sz w:val="20"/>
                <w:lang w:val="hy-AM"/>
              </w:rPr>
              <w:lastRenderedPageBreak/>
              <w:t>0</w:t>
            </w:r>
            <w:r w:rsidRPr="00A71D81">
              <w:rPr>
                <w:rFonts w:ascii="GHEA Grapalat" w:hAnsi="GHEA Grapalat"/>
                <w:sz w:val="20"/>
                <w:lang w:val="pt-BR"/>
              </w:rPr>
              <w:t xml:space="preserve"> %</w:t>
            </w:r>
          </w:p>
        </w:tc>
        <w:tc>
          <w:tcPr>
            <w:tcW w:w="570" w:type="dxa"/>
            <w:textDirection w:val="btLr"/>
            <w:vAlign w:val="center"/>
          </w:tcPr>
          <w:p w14:paraId="59334737" w14:textId="3D0B993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F3FED76" w14:textId="01019A1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2859198" w14:textId="358126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092F6A3C" w14:textId="36A6DF1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B0B3691" w14:textId="3AC9647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8395068" w14:textId="5B205E1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9CEB02C" w14:textId="03C71E1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94974B5" w14:textId="08D9D12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320F0CBC" w14:textId="273A015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6685EFE" w14:textId="775137B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D10EFD1" w14:textId="01D390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3DCD11F2" w14:textId="2C47F0B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BF0742E" w14:textId="77777777" w:rsidTr="00E761E7">
        <w:trPr>
          <w:trHeight w:val="553"/>
        </w:trPr>
        <w:tc>
          <w:tcPr>
            <w:tcW w:w="1985" w:type="dxa"/>
          </w:tcPr>
          <w:p w14:paraId="27FBCF0B" w14:textId="773126D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72</w:t>
            </w:r>
          </w:p>
        </w:tc>
        <w:tc>
          <w:tcPr>
            <w:tcW w:w="2693" w:type="dxa"/>
            <w:vAlign w:val="center"/>
          </w:tcPr>
          <w:p w14:paraId="024295B1" w14:textId="24D4178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30192232/2</w:t>
            </w:r>
          </w:p>
        </w:tc>
        <w:tc>
          <w:tcPr>
            <w:tcW w:w="1363" w:type="dxa"/>
          </w:tcPr>
          <w:p w14:paraId="4F755FB9" w14:textId="1092C4AF" w:rsidR="00D117F2" w:rsidRPr="007D332F" w:rsidRDefault="00D117F2" w:rsidP="00D117F2">
            <w:pPr>
              <w:widowControl w:val="0"/>
              <w:jc w:val="center"/>
              <w:rPr>
                <w:rFonts w:ascii="GHEA Grapalat" w:hAnsi="GHEA Grapalat"/>
                <w:sz w:val="20"/>
                <w:szCs w:val="20"/>
              </w:rPr>
            </w:pPr>
            <w:r w:rsidRPr="00B67E41">
              <w:rPr>
                <w:rFonts w:ascii="GHEA Grapalat" w:hAnsi="GHEA Grapalat"/>
              </w:rPr>
              <w:t>Самоклеящаяся бумажная лента</w:t>
            </w:r>
          </w:p>
        </w:tc>
        <w:tc>
          <w:tcPr>
            <w:tcW w:w="544" w:type="dxa"/>
            <w:textDirection w:val="btLr"/>
            <w:vAlign w:val="center"/>
          </w:tcPr>
          <w:p w14:paraId="64E60D6E" w14:textId="5EEB915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89E21E8" w14:textId="0E33080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5879F2B" w14:textId="56C6C296"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EF1FEF4" w14:textId="2223E57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4CE914E" w14:textId="56279C9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3A96628" w14:textId="48AF1ED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4C0DA16" w14:textId="013E79E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57B3164" w14:textId="54D7EA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1222BA66" w14:textId="7A3D27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9559247" w14:textId="172C39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42D9829D" w14:textId="16AFDA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D748C31" w14:textId="736DC88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B32EE64" w14:textId="55B3B3F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71D309EE" w14:textId="77777777" w:rsidTr="00E761E7">
        <w:trPr>
          <w:trHeight w:val="553"/>
        </w:trPr>
        <w:tc>
          <w:tcPr>
            <w:tcW w:w="1985" w:type="dxa"/>
          </w:tcPr>
          <w:p w14:paraId="40C9C5E2" w14:textId="483B757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73</w:t>
            </w:r>
          </w:p>
        </w:tc>
        <w:tc>
          <w:tcPr>
            <w:tcW w:w="2693" w:type="dxa"/>
            <w:vAlign w:val="center"/>
          </w:tcPr>
          <w:p w14:paraId="17B93E4E" w14:textId="7796AD37"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30192230/2</w:t>
            </w:r>
          </w:p>
        </w:tc>
        <w:tc>
          <w:tcPr>
            <w:tcW w:w="1363" w:type="dxa"/>
          </w:tcPr>
          <w:p w14:paraId="3897E996" w14:textId="69902864" w:rsidR="00D117F2" w:rsidRPr="007D332F" w:rsidRDefault="00D117F2" w:rsidP="00D117F2">
            <w:pPr>
              <w:widowControl w:val="0"/>
              <w:jc w:val="center"/>
              <w:rPr>
                <w:rFonts w:ascii="GHEA Grapalat" w:hAnsi="GHEA Grapalat"/>
                <w:sz w:val="20"/>
                <w:szCs w:val="20"/>
              </w:rPr>
            </w:pPr>
            <w:r w:rsidRPr="00B67E41">
              <w:rPr>
                <w:rFonts w:ascii="GHEA Grapalat" w:hAnsi="GHEA Grapalat"/>
              </w:rPr>
              <w:t>Двусторонняя клейкая лента</w:t>
            </w:r>
          </w:p>
        </w:tc>
        <w:tc>
          <w:tcPr>
            <w:tcW w:w="544" w:type="dxa"/>
            <w:textDirection w:val="btLr"/>
            <w:vAlign w:val="center"/>
          </w:tcPr>
          <w:p w14:paraId="36E902A0" w14:textId="6A0D115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4167384" w14:textId="125EBF9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0C5A5C0F" w14:textId="57E922A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18A5B68" w14:textId="25E2505C"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33E161D9" w14:textId="763193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8739D18" w14:textId="66E2DA9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65E9034" w14:textId="27E9E6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4CEDB07" w14:textId="533C5CB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EB587F6" w14:textId="4DBDDCB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52DE233" w14:textId="07C9BC4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C4BA5DB" w14:textId="6148375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26888B" w14:textId="2A8119F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5A5108FF" w14:textId="35CE0C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5EB82211" w14:textId="77777777" w:rsidTr="00E761E7">
        <w:trPr>
          <w:trHeight w:val="553"/>
        </w:trPr>
        <w:tc>
          <w:tcPr>
            <w:tcW w:w="1985" w:type="dxa"/>
          </w:tcPr>
          <w:p w14:paraId="5DD7B59A" w14:textId="6A41BF69"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74</w:t>
            </w:r>
          </w:p>
        </w:tc>
        <w:tc>
          <w:tcPr>
            <w:tcW w:w="2693" w:type="dxa"/>
            <w:vAlign w:val="center"/>
          </w:tcPr>
          <w:p w14:paraId="375EB23B" w14:textId="6A8012C2"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30192210/1</w:t>
            </w:r>
          </w:p>
        </w:tc>
        <w:tc>
          <w:tcPr>
            <w:tcW w:w="1363" w:type="dxa"/>
          </w:tcPr>
          <w:p w14:paraId="46E860BE" w14:textId="5A6A74B8" w:rsidR="00D117F2" w:rsidRPr="007D332F" w:rsidRDefault="00D117F2" w:rsidP="00D117F2">
            <w:pPr>
              <w:widowControl w:val="0"/>
              <w:jc w:val="center"/>
              <w:rPr>
                <w:rFonts w:ascii="GHEA Grapalat" w:hAnsi="GHEA Grapalat"/>
                <w:sz w:val="20"/>
                <w:szCs w:val="20"/>
              </w:rPr>
            </w:pPr>
            <w:r w:rsidRPr="00B67E41">
              <w:rPr>
                <w:rFonts w:ascii="GHEA Grapalat" w:hAnsi="GHEA Grapalat"/>
              </w:rPr>
              <w:t>Полимерная самоклеящаяся лента</w:t>
            </w:r>
          </w:p>
        </w:tc>
        <w:tc>
          <w:tcPr>
            <w:tcW w:w="544" w:type="dxa"/>
            <w:textDirection w:val="btLr"/>
            <w:vAlign w:val="center"/>
          </w:tcPr>
          <w:p w14:paraId="5BD434A9" w14:textId="3CC22FF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6F516DA" w14:textId="00B6E9A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37A92C5" w14:textId="042F6E9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05D66DD" w14:textId="2AB32B9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A3FD0DA" w14:textId="369B374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D3C0740" w14:textId="7BA51C1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2EEF21B" w14:textId="0833667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3CAC947" w14:textId="36EDA6A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5988FF8" w14:textId="561E8DC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D7FB81" w14:textId="6D3238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0D8589B" w14:textId="3AA6CB7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6CC1CDC" w14:textId="2BD8B13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F7BE2C9" w14:textId="331306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39D00612" w14:textId="77777777" w:rsidTr="00E761E7">
        <w:trPr>
          <w:trHeight w:val="553"/>
        </w:trPr>
        <w:tc>
          <w:tcPr>
            <w:tcW w:w="1985" w:type="dxa"/>
          </w:tcPr>
          <w:p w14:paraId="44FFA1E6" w14:textId="2F3D003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75</w:t>
            </w:r>
          </w:p>
        </w:tc>
        <w:tc>
          <w:tcPr>
            <w:tcW w:w="2693" w:type="dxa"/>
            <w:vAlign w:val="center"/>
          </w:tcPr>
          <w:p w14:paraId="1DF2D25E" w14:textId="4E5C9F60"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30195911/1</w:t>
            </w:r>
          </w:p>
        </w:tc>
        <w:tc>
          <w:tcPr>
            <w:tcW w:w="1363" w:type="dxa"/>
          </w:tcPr>
          <w:p w14:paraId="077D2383" w14:textId="410CA25E" w:rsidR="00D117F2" w:rsidRPr="007D332F" w:rsidRDefault="00D117F2" w:rsidP="00D117F2">
            <w:pPr>
              <w:widowControl w:val="0"/>
              <w:jc w:val="center"/>
              <w:rPr>
                <w:rFonts w:ascii="GHEA Grapalat" w:hAnsi="GHEA Grapalat"/>
                <w:sz w:val="20"/>
                <w:szCs w:val="20"/>
              </w:rPr>
            </w:pPr>
            <w:r w:rsidRPr="00B67E41">
              <w:rPr>
                <w:rFonts w:ascii="GHEA Grapalat" w:hAnsi="GHEA Grapalat"/>
              </w:rPr>
              <w:t>Магнит для доски / 5 шт. /</w:t>
            </w:r>
          </w:p>
        </w:tc>
        <w:tc>
          <w:tcPr>
            <w:tcW w:w="544" w:type="dxa"/>
            <w:textDirection w:val="btLr"/>
            <w:vAlign w:val="center"/>
          </w:tcPr>
          <w:p w14:paraId="66C81761" w14:textId="7BE6E10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535C652" w14:textId="635427A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0608B7" w14:textId="2E81340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1890E8D" w14:textId="2DB53FD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200084C" w14:textId="1D5EF26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64B139E" w14:textId="5E85FDF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93C5D3B" w14:textId="556D78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BD16931" w14:textId="63B86D6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BBD3E96" w14:textId="354B0B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616ECC4" w14:textId="1B0D8E3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885E0CF" w14:textId="72160E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30E5B97" w14:textId="533BFBD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8DC6307" w14:textId="3F3A7BA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3C9D258" w14:textId="77777777" w:rsidTr="00E761E7">
        <w:trPr>
          <w:trHeight w:val="553"/>
        </w:trPr>
        <w:tc>
          <w:tcPr>
            <w:tcW w:w="1985" w:type="dxa"/>
          </w:tcPr>
          <w:p w14:paraId="7E3C91F1" w14:textId="30E5BED4"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76</w:t>
            </w:r>
          </w:p>
        </w:tc>
        <w:tc>
          <w:tcPr>
            <w:tcW w:w="2693" w:type="dxa"/>
            <w:vAlign w:val="center"/>
          </w:tcPr>
          <w:p w14:paraId="74B7CE92" w14:textId="525B0C3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30192233/2</w:t>
            </w:r>
          </w:p>
        </w:tc>
        <w:tc>
          <w:tcPr>
            <w:tcW w:w="1363" w:type="dxa"/>
          </w:tcPr>
          <w:p w14:paraId="4A7CB957" w14:textId="1CBDBCBA" w:rsidR="00D117F2" w:rsidRPr="007D332F" w:rsidRDefault="00D117F2" w:rsidP="00D117F2">
            <w:pPr>
              <w:widowControl w:val="0"/>
              <w:jc w:val="center"/>
              <w:rPr>
                <w:rFonts w:ascii="GHEA Grapalat" w:hAnsi="GHEA Grapalat"/>
                <w:sz w:val="20"/>
                <w:szCs w:val="20"/>
              </w:rPr>
            </w:pPr>
            <w:r w:rsidRPr="00B67E41">
              <w:rPr>
                <w:rFonts w:ascii="GHEA Grapalat" w:hAnsi="GHEA Grapalat"/>
              </w:rPr>
              <w:t>Силикон</w:t>
            </w:r>
          </w:p>
        </w:tc>
        <w:tc>
          <w:tcPr>
            <w:tcW w:w="544" w:type="dxa"/>
            <w:textDirection w:val="btLr"/>
            <w:vAlign w:val="center"/>
          </w:tcPr>
          <w:p w14:paraId="2DDF13A7" w14:textId="41A6366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201A75C" w14:textId="208279A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747E6F60" w14:textId="488263F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183B8DA" w14:textId="4D41180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5574A28" w14:textId="55447C1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0C49489" w14:textId="3F59889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083017F" w14:textId="68DA34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CDD21AE" w14:textId="1614EB8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A61E10F" w14:textId="3B9B679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803D5EA" w14:textId="53E0E5E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6324734" w14:textId="75E028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1E25D85" w14:textId="338C28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42AAA09" w14:textId="230A33E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1DC2B18" w14:textId="77777777" w:rsidTr="00E761E7">
        <w:trPr>
          <w:trHeight w:val="553"/>
        </w:trPr>
        <w:tc>
          <w:tcPr>
            <w:tcW w:w="1985" w:type="dxa"/>
          </w:tcPr>
          <w:p w14:paraId="4CAE8C42" w14:textId="5A771A26"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77</w:t>
            </w:r>
          </w:p>
        </w:tc>
        <w:tc>
          <w:tcPr>
            <w:tcW w:w="2693" w:type="dxa"/>
            <w:vAlign w:val="center"/>
          </w:tcPr>
          <w:p w14:paraId="5F47A2F5" w14:textId="09F0EB8F"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44511220/5</w:t>
            </w:r>
          </w:p>
        </w:tc>
        <w:tc>
          <w:tcPr>
            <w:tcW w:w="1363" w:type="dxa"/>
          </w:tcPr>
          <w:p w14:paraId="5A4368D2" w14:textId="35FDF779" w:rsidR="00D117F2" w:rsidRPr="007D332F" w:rsidRDefault="00D117F2" w:rsidP="00D117F2">
            <w:pPr>
              <w:widowControl w:val="0"/>
              <w:jc w:val="center"/>
              <w:rPr>
                <w:rFonts w:ascii="GHEA Grapalat" w:hAnsi="GHEA Grapalat"/>
                <w:sz w:val="20"/>
                <w:szCs w:val="20"/>
              </w:rPr>
            </w:pPr>
            <w:r w:rsidRPr="00B67E41">
              <w:rPr>
                <w:rFonts w:ascii="GHEA Grapalat" w:hAnsi="GHEA Grapalat"/>
              </w:rPr>
              <w:t>Инструмент для лепки</w:t>
            </w:r>
          </w:p>
        </w:tc>
        <w:tc>
          <w:tcPr>
            <w:tcW w:w="544" w:type="dxa"/>
            <w:textDirection w:val="btLr"/>
            <w:vAlign w:val="center"/>
          </w:tcPr>
          <w:p w14:paraId="671915A1" w14:textId="59762D2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85FBD6B" w14:textId="25AE7A1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F29C59" w14:textId="318ED78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564BA14" w14:textId="4FEEB2E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44437080" w14:textId="13521A7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A3FB32B" w14:textId="4FCF0DB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8C95C34" w14:textId="554D28C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FE2F9BA" w14:textId="0C2310B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1932F4F" w14:textId="3845514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68AC244" w14:textId="564C53A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44B7900" w14:textId="4933253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E6DEE16" w14:textId="4A274AC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1A5389DA" w14:textId="606C9D0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4CC903E9" w14:textId="77777777" w:rsidTr="00E761E7">
        <w:trPr>
          <w:trHeight w:val="553"/>
        </w:trPr>
        <w:tc>
          <w:tcPr>
            <w:tcW w:w="1985" w:type="dxa"/>
          </w:tcPr>
          <w:p w14:paraId="2528DE52" w14:textId="0D2DF52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78</w:t>
            </w:r>
          </w:p>
        </w:tc>
        <w:tc>
          <w:tcPr>
            <w:tcW w:w="2693" w:type="dxa"/>
            <w:vAlign w:val="center"/>
          </w:tcPr>
          <w:p w14:paraId="2BE5B71F" w14:textId="7A89824B"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445111100/1</w:t>
            </w:r>
          </w:p>
        </w:tc>
        <w:tc>
          <w:tcPr>
            <w:tcW w:w="1363" w:type="dxa"/>
          </w:tcPr>
          <w:p w14:paraId="26AEF71B" w14:textId="6B0BB6DE" w:rsidR="00D117F2" w:rsidRPr="007D332F" w:rsidRDefault="00D117F2" w:rsidP="00D117F2">
            <w:pPr>
              <w:widowControl w:val="0"/>
              <w:jc w:val="center"/>
              <w:rPr>
                <w:rFonts w:ascii="GHEA Grapalat" w:hAnsi="GHEA Grapalat"/>
                <w:sz w:val="20"/>
                <w:szCs w:val="20"/>
              </w:rPr>
            </w:pPr>
            <w:r w:rsidRPr="00B67E41">
              <w:rPr>
                <w:rFonts w:ascii="GHEA Grapalat" w:hAnsi="GHEA Grapalat"/>
              </w:rPr>
              <w:t>Внутренняя доска</w:t>
            </w:r>
          </w:p>
        </w:tc>
        <w:tc>
          <w:tcPr>
            <w:tcW w:w="544" w:type="dxa"/>
            <w:textDirection w:val="btLr"/>
            <w:vAlign w:val="center"/>
          </w:tcPr>
          <w:p w14:paraId="214A8E4B" w14:textId="41D1864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444191A9" w14:textId="1E198FD0"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27DE600" w14:textId="55AEEA9D"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52ED4D2A" w14:textId="326B70E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74B622D0" w14:textId="5ED684D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0A628E9C" w14:textId="66B3E84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205B2B2" w14:textId="1EE3BFE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FA4F6BC" w14:textId="2245799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69A5A3F" w14:textId="5E55DDE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A850C76" w14:textId="1F2E0D0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3BE215" w14:textId="44B5BA67"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2D5D29F4" w14:textId="0ABCCF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6A1F45E3" w14:textId="0870F8F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133271EB" w14:textId="77777777" w:rsidTr="00E761E7">
        <w:trPr>
          <w:trHeight w:val="553"/>
        </w:trPr>
        <w:tc>
          <w:tcPr>
            <w:tcW w:w="1985" w:type="dxa"/>
          </w:tcPr>
          <w:p w14:paraId="42CA8F40" w14:textId="2922D703"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lastRenderedPageBreak/>
              <w:t>79</w:t>
            </w:r>
          </w:p>
        </w:tc>
        <w:tc>
          <w:tcPr>
            <w:tcW w:w="2693" w:type="dxa"/>
            <w:vAlign w:val="center"/>
          </w:tcPr>
          <w:p w14:paraId="6FE65C25" w14:textId="0858840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39298200/1</w:t>
            </w:r>
          </w:p>
        </w:tc>
        <w:tc>
          <w:tcPr>
            <w:tcW w:w="1363" w:type="dxa"/>
          </w:tcPr>
          <w:p w14:paraId="7369E5BC" w14:textId="3B7361A7" w:rsidR="00D117F2" w:rsidRPr="007D332F" w:rsidRDefault="00D117F2" w:rsidP="00D117F2">
            <w:pPr>
              <w:widowControl w:val="0"/>
              <w:jc w:val="center"/>
              <w:rPr>
                <w:rFonts w:ascii="GHEA Grapalat" w:hAnsi="GHEA Grapalat"/>
                <w:sz w:val="20"/>
                <w:szCs w:val="20"/>
              </w:rPr>
            </w:pPr>
            <w:r w:rsidRPr="00B67E41">
              <w:rPr>
                <w:rFonts w:ascii="GHEA Grapalat" w:hAnsi="GHEA Grapalat"/>
              </w:rPr>
              <w:t>Большая фоторамка формата А3</w:t>
            </w:r>
          </w:p>
        </w:tc>
        <w:tc>
          <w:tcPr>
            <w:tcW w:w="544" w:type="dxa"/>
            <w:textDirection w:val="btLr"/>
            <w:vAlign w:val="center"/>
          </w:tcPr>
          <w:p w14:paraId="409F4586" w14:textId="710B7CD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93AF2A2" w14:textId="60C1E40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257AF93C" w14:textId="0956C8B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79B8381A" w14:textId="615F40A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B4D3E53" w14:textId="1E40A35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5CB9D0" w14:textId="30C6CB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79513B39" w14:textId="556A420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3C59F1AB" w14:textId="6874702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6198FF9E" w14:textId="560009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459329B7" w14:textId="5A69D8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9B418BD" w14:textId="299062A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4D25DA89" w14:textId="232459C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03D855F" w14:textId="4496313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5162D9A" w14:textId="77777777" w:rsidTr="00E761E7">
        <w:trPr>
          <w:trHeight w:val="553"/>
        </w:trPr>
        <w:tc>
          <w:tcPr>
            <w:tcW w:w="1985" w:type="dxa"/>
          </w:tcPr>
          <w:p w14:paraId="61DD9E1C" w14:textId="5662E722"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80</w:t>
            </w:r>
          </w:p>
        </w:tc>
        <w:tc>
          <w:tcPr>
            <w:tcW w:w="2693" w:type="dxa"/>
            <w:vAlign w:val="center"/>
          </w:tcPr>
          <w:p w14:paraId="0E077DEE" w14:textId="46CE32CC"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37821100/1</w:t>
            </w:r>
          </w:p>
        </w:tc>
        <w:tc>
          <w:tcPr>
            <w:tcW w:w="1363" w:type="dxa"/>
          </w:tcPr>
          <w:p w14:paraId="5076BA33" w14:textId="54761903"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острым кончиком для рисования</w:t>
            </w:r>
          </w:p>
        </w:tc>
        <w:tc>
          <w:tcPr>
            <w:tcW w:w="544" w:type="dxa"/>
            <w:textDirection w:val="btLr"/>
            <w:vAlign w:val="center"/>
          </w:tcPr>
          <w:p w14:paraId="75D20CD7" w14:textId="50E9FA3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16439DE7" w14:textId="3B3112E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B0D5BE5" w14:textId="64AE281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A8B23C8" w14:textId="0844D8D8"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16E85CFE" w14:textId="543F8BD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B442BA0" w14:textId="24E3B75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14A9189" w14:textId="4EFDDD2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4BE0AB7" w14:textId="7C19D26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9ADCF11" w14:textId="05A9537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7BEDAF0A" w14:textId="4BF4EAB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8611A1A" w14:textId="0DDCE4BE"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03340DE" w14:textId="6E400F5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794C744A" w14:textId="2A99269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EA8C148" w14:textId="77777777" w:rsidTr="00E761E7">
        <w:trPr>
          <w:trHeight w:val="553"/>
        </w:trPr>
        <w:tc>
          <w:tcPr>
            <w:tcW w:w="1985" w:type="dxa"/>
          </w:tcPr>
          <w:p w14:paraId="2869280A" w14:textId="4BA63340"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81</w:t>
            </w:r>
          </w:p>
        </w:tc>
        <w:tc>
          <w:tcPr>
            <w:tcW w:w="2693" w:type="dxa"/>
            <w:vAlign w:val="center"/>
          </w:tcPr>
          <w:p w14:paraId="6531C380" w14:textId="6F7F9AAB"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37821100/2</w:t>
            </w:r>
          </w:p>
        </w:tc>
        <w:tc>
          <w:tcPr>
            <w:tcW w:w="1363" w:type="dxa"/>
          </w:tcPr>
          <w:p w14:paraId="4125E45C" w14:textId="51AA5DA8"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острым кончиком для рисования цифр № 1</w:t>
            </w:r>
          </w:p>
        </w:tc>
        <w:tc>
          <w:tcPr>
            <w:tcW w:w="544" w:type="dxa"/>
            <w:textDirection w:val="btLr"/>
            <w:vAlign w:val="center"/>
          </w:tcPr>
          <w:p w14:paraId="65B6759C" w14:textId="506957B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3CAD9DC" w14:textId="7457463F"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38148DE3" w14:textId="532ECA42"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07940374" w14:textId="45122B0E"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54551F47" w14:textId="650A933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09DD217" w14:textId="61BDE092"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21919A65" w14:textId="4C5D21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9DCC697" w14:textId="2BCB90A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55BB8E02" w14:textId="3B7A1976"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1743C5EF" w14:textId="562F8AD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1E0D282F" w14:textId="78ED9B0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9CB5C0D" w14:textId="4E60C48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9975BC8" w14:textId="7160C51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2DCACB48" w14:textId="77777777" w:rsidTr="00E761E7">
        <w:trPr>
          <w:trHeight w:val="553"/>
        </w:trPr>
        <w:tc>
          <w:tcPr>
            <w:tcW w:w="1985" w:type="dxa"/>
          </w:tcPr>
          <w:p w14:paraId="1641FFAE" w14:textId="6B05F457"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82</w:t>
            </w:r>
          </w:p>
        </w:tc>
        <w:tc>
          <w:tcPr>
            <w:tcW w:w="2693" w:type="dxa"/>
            <w:vAlign w:val="center"/>
          </w:tcPr>
          <w:p w14:paraId="7CFA791C" w14:textId="0D5D74CE"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37821100/3</w:t>
            </w:r>
          </w:p>
        </w:tc>
        <w:tc>
          <w:tcPr>
            <w:tcW w:w="1363" w:type="dxa"/>
          </w:tcPr>
          <w:p w14:paraId="30051FFF" w14:textId="0FD7E082"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плоским кончиком для рисования цифр 10, 12, 20</w:t>
            </w:r>
          </w:p>
        </w:tc>
        <w:tc>
          <w:tcPr>
            <w:tcW w:w="544" w:type="dxa"/>
            <w:textDirection w:val="btLr"/>
            <w:vAlign w:val="center"/>
          </w:tcPr>
          <w:p w14:paraId="4FA93C66" w14:textId="2876C15A"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A7EE8D3" w14:textId="6EE46F0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61B6C356" w14:textId="4C84A833"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3B70AE88" w14:textId="18359727"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6CE46DA5" w14:textId="5AF478DA"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24F55C5" w14:textId="6FCD1A2F"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089A1FBE" w14:textId="2A7278DB"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1BC05FD7" w14:textId="04934619"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3E298E34" w14:textId="20F4ED1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5B412539" w14:textId="6F37AA05"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6D3DEEB8" w14:textId="458283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7BFC0213" w14:textId="3B0AA8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0DE88F36" w14:textId="22E5AB1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r w:rsidR="00D117F2" w:rsidRPr="002E2A78" w14:paraId="09F1DAC6" w14:textId="77777777" w:rsidTr="00E761E7">
        <w:trPr>
          <w:trHeight w:val="553"/>
        </w:trPr>
        <w:tc>
          <w:tcPr>
            <w:tcW w:w="1985" w:type="dxa"/>
          </w:tcPr>
          <w:p w14:paraId="42D4B845" w14:textId="45162601" w:rsidR="00D117F2" w:rsidRDefault="00D117F2" w:rsidP="00D117F2">
            <w:pPr>
              <w:widowControl w:val="0"/>
              <w:jc w:val="center"/>
              <w:rPr>
                <w:rFonts w:ascii="GHEA Grapalat" w:hAnsi="GHEA Grapalat"/>
                <w:sz w:val="22"/>
                <w:szCs w:val="22"/>
                <w:lang w:val="en-US"/>
              </w:rPr>
            </w:pPr>
            <w:r>
              <w:rPr>
                <w:rFonts w:ascii="GHEA Grapalat" w:hAnsi="GHEA Grapalat"/>
                <w:sz w:val="22"/>
                <w:szCs w:val="22"/>
                <w:lang w:val="en-US"/>
              </w:rPr>
              <w:t>83</w:t>
            </w:r>
          </w:p>
        </w:tc>
        <w:tc>
          <w:tcPr>
            <w:tcW w:w="2693" w:type="dxa"/>
            <w:vAlign w:val="center"/>
          </w:tcPr>
          <w:p w14:paraId="75ADF50C" w14:textId="5556BEDA" w:rsidR="00D117F2" w:rsidRPr="00D967D3" w:rsidRDefault="00D117F2" w:rsidP="00D117F2">
            <w:pPr>
              <w:widowControl w:val="0"/>
              <w:jc w:val="center"/>
              <w:rPr>
                <w:rFonts w:ascii="GHEA Grapalat" w:hAnsi="GHEA Grapalat"/>
                <w:sz w:val="22"/>
                <w:szCs w:val="22"/>
                <w:lang w:val="hy-AM"/>
              </w:rPr>
            </w:pPr>
            <w:r w:rsidRPr="006C5927">
              <w:rPr>
                <w:rFonts w:ascii="GHEA Grapalat" w:hAnsi="GHEA Grapalat"/>
                <w:sz w:val="18"/>
                <w:szCs w:val="18"/>
              </w:rPr>
              <w:t>37821100/</w:t>
            </w:r>
            <w:r w:rsidRPr="006C5927">
              <w:rPr>
                <w:rFonts w:ascii="GHEA Grapalat" w:hAnsi="GHEA Grapalat"/>
                <w:sz w:val="18"/>
                <w:szCs w:val="18"/>
                <w:lang w:val="hy-AM"/>
              </w:rPr>
              <w:t>4</w:t>
            </w:r>
          </w:p>
        </w:tc>
        <w:tc>
          <w:tcPr>
            <w:tcW w:w="1363" w:type="dxa"/>
          </w:tcPr>
          <w:p w14:paraId="2D9EC03A" w14:textId="67CC92F9" w:rsidR="00D117F2" w:rsidRPr="007D332F" w:rsidRDefault="00D117F2" w:rsidP="00D117F2">
            <w:pPr>
              <w:widowControl w:val="0"/>
              <w:jc w:val="center"/>
              <w:rPr>
                <w:rFonts w:ascii="GHEA Grapalat" w:hAnsi="GHEA Grapalat"/>
                <w:sz w:val="20"/>
                <w:szCs w:val="20"/>
              </w:rPr>
            </w:pPr>
            <w:r w:rsidRPr="00B67E41">
              <w:rPr>
                <w:rFonts w:ascii="GHEA Grapalat" w:hAnsi="GHEA Grapalat"/>
              </w:rPr>
              <w:t>Кисть с плоским кончиком для рисования цифр 4, 6, 8</w:t>
            </w:r>
          </w:p>
        </w:tc>
        <w:tc>
          <w:tcPr>
            <w:tcW w:w="544" w:type="dxa"/>
            <w:textDirection w:val="btLr"/>
            <w:vAlign w:val="center"/>
          </w:tcPr>
          <w:p w14:paraId="3E413614" w14:textId="5FE082C4"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66C48244" w14:textId="43058001"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425" w:type="dxa"/>
            <w:textDirection w:val="btLr"/>
            <w:vAlign w:val="center"/>
          </w:tcPr>
          <w:p w14:paraId="1BC66537" w14:textId="450C884B"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70" w:type="dxa"/>
            <w:textDirection w:val="btLr"/>
            <w:vAlign w:val="center"/>
          </w:tcPr>
          <w:p w14:paraId="2525A1C9" w14:textId="0CD58E99" w:rsidR="00D117F2" w:rsidRDefault="00D117F2" w:rsidP="00D117F2">
            <w:pPr>
              <w:widowControl w:val="0"/>
              <w:jc w:val="center"/>
              <w:rPr>
                <w:rFonts w:ascii="GHEA Grapalat" w:hAnsi="GHEA Grapalat"/>
                <w:sz w:val="20"/>
                <w:lang w:val="hy-AM"/>
              </w:rPr>
            </w:pPr>
            <w:r>
              <w:rPr>
                <w:rFonts w:ascii="GHEA Grapalat" w:hAnsi="GHEA Grapalat"/>
                <w:sz w:val="20"/>
                <w:lang w:val="hy-AM"/>
              </w:rPr>
              <w:t>0</w:t>
            </w:r>
            <w:r w:rsidRPr="00A71D81">
              <w:rPr>
                <w:rFonts w:ascii="GHEA Grapalat" w:hAnsi="GHEA Grapalat"/>
                <w:sz w:val="20"/>
                <w:lang w:val="pt-BR"/>
              </w:rPr>
              <w:t xml:space="preserve"> %</w:t>
            </w:r>
          </w:p>
        </w:tc>
        <w:tc>
          <w:tcPr>
            <w:tcW w:w="555" w:type="dxa"/>
            <w:textDirection w:val="btLr"/>
            <w:vAlign w:val="center"/>
          </w:tcPr>
          <w:p w14:paraId="2FBC5557" w14:textId="77CC45E4"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6722C2B8" w14:textId="72A23283"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3B94FE10" w14:textId="5378C10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DE370E5" w14:textId="5A910F1D"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9" w:type="dxa"/>
            <w:textDirection w:val="btLr"/>
            <w:vAlign w:val="center"/>
          </w:tcPr>
          <w:p w14:paraId="796EED29" w14:textId="09FDBDE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08" w:type="dxa"/>
            <w:textDirection w:val="btLr"/>
            <w:vAlign w:val="center"/>
          </w:tcPr>
          <w:p w14:paraId="2F8D3448" w14:textId="666A1B41"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555" w:type="dxa"/>
            <w:textDirection w:val="btLr"/>
            <w:vAlign w:val="center"/>
          </w:tcPr>
          <w:p w14:paraId="571B87B2" w14:textId="0FA48780"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721" w:type="dxa"/>
            <w:gridSpan w:val="2"/>
            <w:textDirection w:val="btLr"/>
            <w:vAlign w:val="center"/>
          </w:tcPr>
          <w:p w14:paraId="563193D3" w14:textId="35EEE8C8"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c>
          <w:tcPr>
            <w:tcW w:w="870" w:type="dxa"/>
            <w:vAlign w:val="center"/>
          </w:tcPr>
          <w:p w14:paraId="4700EF87" w14:textId="29650BBC" w:rsidR="00D117F2" w:rsidRDefault="00D117F2" w:rsidP="00D117F2">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 xml:space="preserve"> %</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6B7C" w14:textId="77777777" w:rsidR="000A1D3C" w:rsidRDefault="000A1D3C">
      <w:r>
        <w:separator/>
      </w:r>
    </w:p>
  </w:endnote>
  <w:endnote w:type="continuationSeparator" w:id="0">
    <w:p w14:paraId="0BB77E29" w14:textId="77777777" w:rsidR="000A1D3C" w:rsidRDefault="000A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58EB" w14:textId="77777777" w:rsidR="000A1D3C" w:rsidRDefault="000A1D3C">
      <w:r>
        <w:separator/>
      </w:r>
    </w:p>
  </w:footnote>
  <w:footnote w:type="continuationSeparator" w:id="0">
    <w:p w14:paraId="0F5B0D21" w14:textId="77777777" w:rsidR="000A1D3C" w:rsidRDefault="000A1D3C">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62BC956B" w14:textId="77777777" w:rsidR="006D2CDF" w:rsidRPr="008842CE" w:rsidRDefault="006D2CDF" w:rsidP="000A214C">
      <w:pPr>
        <w:pStyle w:val="FootnoteText"/>
        <w:jc w:val="both"/>
      </w:pPr>
    </w:p>
  </w:footnote>
  <w:footnote w:id="7">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8">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0">
    <w:p w14:paraId="49DABD0C" w14:textId="7871EA3F" w:rsidR="006D2CDF" w:rsidRPr="00B67E41" w:rsidRDefault="006D2CDF" w:rsidP="008842CE">
      <w:pPr>
        <w:pStyle w:val="FootnoteText"/>
        <w:widowControl w:val="0"/>
        <w:jc w:val="both"/>
        <w:rPr>
          <w:rFonts w:ascii="GHEA Grapalat" w:hAnsi="GHEA Grapalat"/>
          <w:i/>
          <w:lang w:val="hy-AM"/>
        </w:rPr>
      </w:pPr>
    </w:p>
  </w:footnote>
  <w:footnote w:id="11">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2">
    <w:p w14:paraId="318BF163" w14:textId="43CB374C" w:rsidR="006D2CDF" w:rsidRPr="00E861BF" w:rsidRDefault="006D2CDF" w:rsidP="008842CE">
      <w:pPr>
        <w:pStyle w:val="FootnoteText"/>
        <w:widowControl w:val="0"/>
        <w:jc w:val="both"/>
        <w:rPr>
          <w:rFonts w:ascii="GHEA Grapalat" w:hAnsi="GHEA Grapalat"/>
          <w:i/>
        </w:rPr>
      </w:pPr>
    </w:p>
  </w:footnote>
  <w:footnote w:id="13">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56B90" w:rsidRPr="002E2A78" w14:paraId="3824FD13" w14:textId="77777777" w:rsidTr="00225620">
        <w:trPr>
          <w:jc w:val="center"/>
        </w:trPr>
        <w:tc>
          <w:tcPr>
            <w:tcW w:w="4536" w:type="dxa"/>
          </w:tcPr>
          <w:p w14:paraId="1E675AE5"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7E16D589"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4D0ADA83"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46DA33D"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6D1C3838" w14:textId="77777777" w:rsidR="00356B90" w:rsidRPr="002E2A78" w:rsidRDefault="00356B90" w:rsidP="00356B90">
            <w:pPr>
              <w:widowControl w:val="0"/>
              <w:jc w:val="center"/>
              <w:rPr>
                <w:rFonts w:ascii="GHEA Grapalat" w:hAnsi="GHEA Grapalat"/>
                <w:sz w:val="22"/>
                <w:szCs w:val="22"/>
              </w:rPr>
            </w:pPr>
          </w:p>
        </w:tc>
        <w:tc>
          <w:tcPr>
            <w:tcW w:w="4343" w:type="dxa"/>
          </w:tcPr>
          <w:p w14:paraId="6EA5AD1C" w14:textId="77777777" w:rsidR="00356B90" w:rsidRPr="002E2A78" w:rsidRDefault="00356B90" w:rsidP="00356B90">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64EEF33F" w14:textId="77777777" w:rsidR="00356B90" w:rsidRPr="002E2A78" w:rsidRDefault="00356B90" w:rsidP="00356B90">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3DF69D4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/подпись/</w:t>
            </w:r>
          </w:p>
          <w:p w14:paraId="38FC0A54" w14:textId="77777777" w:rsidR="00356B90" w:rsidRPr="002E2A78" w:rsidRDefault="00356B90" w:rsidP="00356B90">
            <w:pPr>
              <w:widowControl w:val="0"/>
              <w:jc w:val="center"/>
              <w:rPr>
                <w:rFonts w:ascii="GHEA Grapalat" w:hAnsi="GHEA Grapalat"/>
                <w:sz w:val="22"/>
                <w:szCs w:val="22"/>
              </w:rPr>
            </w:pPr>
            <w:r w:rsidRPr="002E2A78">
              <w:rPr>
                <w:rFonts w:ascii="GHEA Grapalat" w:hAnsi="GHEA Grapalat"/>
                <w:sz w:val="22"/>
                <w:szCs w:val="22"/>
              </w:rPr>
              <w:t>М. П.</w:t>
            </w:r>
          </w:p>
        </w:tc>
      </w:tr>
    </w:tbl>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17EE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F5C"/>
    <w:rsid w:val="000911CA"/>
    <w:rsid w:val="0009191C"/>
    <w:rsid w:val="00091C48"/>
    <w:rsid w:val="00092D0A"/>
    <w:rsid w:val="0009380C"/>
    <w:rsid w:val="00093DA3"/>
    <w:rsid w:val="00094372"/>
    <w:rsid w:val="0009449B"/>
    <w:rsid w:val="000946A3"/>
    <w:rsid w:val="00094F5C"/>
    <w:rsid w:val="00095885"/>
    <w:rsid w:val="00095EB1"/>
    <w:rsid w:val="000964F1"/>
    <w:rsid w:val="00096865"/>
    <w:rsid w:val="00096B2C"/>
    <w:rsid w:val="0009758F"/>
    <w:rsid w:val="00097DE8"/>
    <w:rsid w:val="000A0D6B"/>
    <w:rsid w:val="000A15F9"/>
    <w:rsid w:val="000A1D3C"/>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0F2E"/>
    <w:rsid w:val="000B259E"/>
    <w:rsid w:val="000B269D"/>
    <w:rsid w:val="000B2CFA"/>
    <w:rsid w:val="000B33B2"/>
    <w:rsid w:val="000B3864"/>
    <w:rsid w:val="000B5664"/>
    <w:rsid w:val="000B56BB"/>
    <w:rsid w:val="000B6A70"/>
    <w:rsid w:val="000B700B"/>
    <w:rsid w:val="000B751B"/>
    <w:rsid w:val="000B7641"/>
    <w:rsid w:val="000B7C54"/>
    <w:rsid w:val="000C062F"/>
    <w:rsid w:val="000C0A9D"/>
    <w:rsid w:val="000C165F"/>
    <w:rsid w:val="000C264F"/>
    <w:rsid w:val="000C324B"/>
    <w:rsid w:val="000C36C6"/>
    <w:rsid w:val="000C3842"/>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519"/>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6D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4B7"/>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08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29"/>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40F"/>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2C"/>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859"/>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2C13"/>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92F"/>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049"/>
    <w:rsid w:val="006435F5"/>
    <w:rsid w:val="0064473D"/>
    <w:rsid w:val="00644850"/>
    <w:rsid w:val="00644CE2"/>
    <w:rsid w:val="006452C2"/>
    <w:rsid w:val="00645596"/>
    <w:rsid w:val="00646011"/>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765"/>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A51"/>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5A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161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4F42"/>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B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83C"/>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D74"/>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B92"/>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E41"/>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21F"/>
    <w:rsid w:val="00BA249F"/>
    <w:rsid w:val="00BA2853"/>
    <w:rsid w:val="00BA2ED7"/>
    <w:rsid w:val="00BA3554"/>
    <w:rsid w:val="00BA4AEC"/>
    <w:rsid w:val="00BA504A"/>
    <w:rsid w:val="00BA556D"/>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6FBC"/>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6E4C"/>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03F"/>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7F2"/>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369"/>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84E"/>
    <w:rsid w:val="00DD5CF9"/>
    <w:rsid w:val="00DD66E7"/>
    <w:rsid w:val="00DD6FDA"/>
    <w:rsid w:val="00DE11CD"/>
    <w:rsid w:val="00DE1323"/>
    <w:rsid w:val="00DE134D"/>
    <w:rsid w:val="00DE1D22"/>
    <w:rsid w:val="00DE26E4"/>
    <w:rsid w:val="00DE2943"/>
    <w:rsid w:val="00DE2AE3"/>
    <w:rsid w:val="00DE3538"/>
    <w:rsid w:val="00DE3784"/>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B0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68F"/>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3CC"/>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1688"/>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77"/>
    <w:rsid w:val="00F763EC"/>
    <w:rsid w:val="00F775CA"/>
    <w:rsid w:val="00F80761"/>
    <w:rsid w:val="00F807D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112</Pages>
  <Words>26615</Words>
  <Characters>151711</Characters>
  <Application>Microsoft Office Word</Application>
  <DocSecurity>0</DocSecurity>
  <Lines>1264</Lines>
  <Paragraphs>355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177971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1381</cp:revision>
  <cp:lastPrinted>2018-02-16T07:12:00Z</cp:lastPrinted>
  <dcterms:created xsi:type="dcterms:W3CDTF">2019-10-28T07:04:00Z</dcterms:created>
  <dcterms:modified xsi:type="dcterms:W3CDTF">2026-04-16T07:51:00Z</dcterms:modified>
</cp:coreProperties>
</file>